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top w:val="double" w:sz="4" w:space="2" w:color="000000"/>
          <w:left w:val="double" w:sz="4" w:space="2" w:color="000000"/>
          <w:bottom w:val="double" w:sz="4" w:space="2" w:color="000000"/>
          <w:right w:val="double" w:sz="4" w:space="0" w:color="000000"/>
        </w:pBdr>
        <w:tabs>
          <w:tab w:val="left" w:pos="4536" w:leader="none"/>
        </w:tabs>
        <w:ind w:left="2127" w:hanging="2127"/>
        <w:jc w:val="center"/>
        <w:rPr>
          <w:b/>
          <w:b/>
          <w:color w:val="003366"/>
        </w:rPr>
      </w:pPr>
      <w:r>
        <w:rPr>
          <w:b/>
          <w:sz w:val="28"/>
          <w:szCs w:val="28"/>
        </w:rPr>
        <w:t>MASTER BIOINFORMATIQUE (2019-2020)</w:t>
      </w:r>
    </w:p>
    <w:p>
      <w:pPr>
        <w:pStyle w:val="Normal"/>
        <w:widowControl w:val="false"/>
        <w:pBdr>
          <w:top w:val="double" w:sz="4" w:space="2" w:color="000000"/>
          <w:left w:val="double" w:sz="4" w:space="2" w:color="000000"/>
          <w:bottom w:val="double" w:sz="4" w:space="2" w:color="000000"/>
          <w:right w:val="double" w:sz="4" w:space="0" w:color="000000"/>
        </w:pBdr>
        <w:tabs>
          <w:tab w:val="left" w:pos="4536" w:leader="none"/>
        </w:tabs>
        <w:jc w:val="center"/>
        <w:rPr>
          <w:b/>
          <w:b/>
          <w:sz w:val="22"/>
          <w:szCs w:val="22"/>
        </w:rPr>
      </w:pPr>
      <w:r>
        <w:rPr>
          <w:b/>
          <w:sz w:val="28"/>
          <w:szCs w:val="28"/>
        </w:rPr>
        <w:t>Université Paris Diderot</w:t>
      </w:r>
    </w:p>
    <w:p>
      <w:pPr>
        <w:pStyle w:val="Normal"/>
        <w:widowControl w:val="false"/>
        <w:pBdr>
          <w:top w:val="double" w:sz="4" w:space="2" w:color="000000"/>
          <w:left w:val="double" w:sz="4" w:space="2" w:color="000000"/>
          <w:bottom w:val="double" w:sz="4" w:space="2" w:color="000000"/>
          <w:right w:val="double" w:sz="4" w:space="0" w:color="000000"/>
        </w:pBdr>
        <w:tabs>
          <w:tab w:val="left" w:pos="4536" w:leader="none"/>
        </w:tabs>
        <w:jc w:val="center"/>
        <w:rPr>
          <w:b/>
          <w:b/>
          <w:sz w:val="28"/>
          <w:szCs w:val="28"/>
        </w:rPr>
      </w:pPr>
      <w:r>
        <w:rPr>
          <w:b/>
          <w:sz w:val="28"/>
          <w:szCs w:val="28"/>
        </w:rPr>
        <w:t>M1 Parcours Recherche ISDD : Modélisation des macromolécules</w:t>
      </w:r>
    </w:p>
    <w:p>
      <w:pPr>
        <w:pStyle w:val="Normal"/>
        <w:widowControl w:val="false"/>
        <w:rPr>
          <w:b/>
          <w:b/>
          <w:bCs/>
          <w:color w:val="3366FF"/>
          <w:sz w:val="22"/>
          <w:szCs w:val="22"/>
        </w:rPr>
      </w:pPr>
      <w:r>
        <w:rPr>
          <w:b/>
          <w:bCs/>
          <w:color w:val="3366FF"/>
          <w:sz w:val="22"/>
          <w:szCs w:val="22"/>
        </w:rPr>
      </w:r>
    </w:p>
    <w:p>
      <w:pPr>
        <w:pStyle w:val="Normal"/>
        <w:widowControl w:val="false"/>
        <w:pBdr>
          <w:top w:val="double" w:sz="4" w:space="2" w:color="000000"/>
          <w:left w:val="double" w:sz="4" w:space="2" w:color="000000"/>
          <w:bottom w:val="double" w:sz="4" w:space="2" w:color="000000"/>
          <w:right w:val="double" w:sz="4" w:space="1" w:color="000000"/>
        </w:pBdr>
        <w:tabs>
          <w:tab w:val="left" w:pos="4536" w:leader="none"/>
        </w:tabs>
        <w:jc w:val="center"/>
        <w:rPr>
          <w:b/>
          <w:b/>
          <w:bCs/>
        </w:rPr>
      </w:pPr>
      <w:r>
        <w:rPr>
          <w:b/>
          <w:bCs/>
        </w:rPr>
        <w:t>SEMESTRE 1 (30 ECTS)</w:t>
      </w:r>
    </w:p>
    <w:p>
      <w:pPr>
        <w:pStyle w:val="Normal"/>
        <w:widowControl w:val="false"/>
        <w:rPr>
          <w:b/>
          <w:b/>
          <w:bCs/>
          <w:color w:val="3366FF"/>
          <w:sz w:val="22"/>
          <w:szCs w:val="22"/>
        </w:rPr>
      </w:pPr>
      <w:r>
        <w:rPr>
          <w:b/>
          <w:bCs/>
          <w:color w:val="3366FF"/>
          <w:sz w:val="22"/>
          <w:szCs w:val="22"/>
        </w:rPr>
      </w:r>
    </w:p>
    <w:p>
      <w:pPr>
        <w:pStyle w:val="Normal"/>
        <w:widowControl w:val="false"/>
        <w:pBdr>
          <w:top w:val="double" w:sz="4" w:space="2" w:color="000000"/>
          <w:left w:val="double" w:sz="4" w:space="2" w:color="000000"/>
          <w:bottom w:val="double" w:sz="4" w:space="2" w:color="000000"/>
          <w:right w:val="double" w:sz="4" w:space="1" w:color="000000"/>
        </w:pBdr>
        <w:shd w:val="clear" w:color="auto" w:fill="F3F3F3"/>
        <w:tabs>
          <w:tab w:val="left" w:pos="4536" w:leader="none"/>
        </w:tabs>
        <w:jc w:val="center"/>
        <w:rPr>
          <w:b/>
          <w:b/>
          <w:bCs/>
        </w:rPr>
      </w:pPr>
      <w:r>
        <w:rPr>
          <w:b/>
          <w:bCs/>
        </w:rPr>
        <w:t xml:space="preserve">REMISE A NIVEAU </w:t>
      </w:r>
    </w:p>
    <w:p>
      <w:pPr>
        <w:pStyle w:val="Normal"/>
        <w:widowControl w:val="false"/>
        <w:pBdr>
          <w:top w:val="double" w:sz="4" w:space="2" w:color="000000"/>
          <w:left w:val="double" w:sz="4" w:space="2" w:color="000000"/>
          <w:bottom w:val="double" w:sz="4" w:space="2" w:color="000000"/>
          <w:right w:val="double" w:sz="4" w:space="1" w:color="000000"/>
        </w:pBdr>
        <w:shd w:val="clear" w:color="auto" w:fill="F3F3F3"/>
        <w:tabs>
          <w:tab w:val="left" w:pos="4536" w:leader="none"/>
        </w:tabs>
        <w:jc w:val="center"/>
        <w:rPr>
          <w:b/>
          <w:b/>
        </w:rPr>
      </w:pPr>
      <w:r>
        <w:rPr>
          <w:b/>
          <w:bCs/>
        </w:rPr>
        <w:t>Responsable : G. MOROY</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 xml:space="preserve">BQAAY000 Bases de Unix et R (Mise à niveau) </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 xml:space="preserve">Responsable : </w:t>
      </w:r>
      <w:r>
        <w:rPr>
          <w:b/>
          <w:color w:val="3366FF"/>
        </w:rPr>
        <w:t>G. MOROY</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sz w:val="22"/>
          <w:szCs w:val="22"/>
          <w:u w:val="single"/>
        </w:rPr>
      </w:pPr>
      <w:r>
        <w:rPr>
          <w:rFonts w:cs="Times New Roman" w:ascii="Times New Roman" w:hAnsi="Times New Roman"/>
          <w:b/>
          <w:bCs/>
          <w:sz w:val="22"/>
          <w:szCs w:val="22"/>
          <w:u w:val="single"/>
        </w:rPr>
        <w:t>Intitulé </w:t>
      </w:r>
      <w:r>
        <w:rPr>
          <w:rFonts w:cs="Times New Roman" w:ascii="Times New Roman" w:hAnsi="Times New Roman"/>
          <w:b/>
          <w:bCs/>
          <w:sz w:val="22"/>
          <w:szCs w:val="22"/>
        </w:rPr>
        <w:t xml:space="preserve">: </w:t>
      </w:r>
      <w:r>
        <w:rPr>
          <w:rFonts w:cs="Times New Roman" w:ascii="Times New Roman" w:hAnsi="Times New Roman"/>
          <w:b/>
          <w:sz w:val="22"/>
          <w:szCs w:val="22"/>
        </w:rPr>
        <w:t>Base de Unix et R (Mise à niveau)</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Gautier Moroy </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Textebrut1"/>
        <w:rPr>
          <w:rFonts w:ascii="Times New Roman" w:hAnsi="Times New Roman" w:cs="Times New Roman"/>
          <w:b/>
          <w:b/>
          <w:bCs/>
          <w:sz w:val="22"/>
          <w:szCs w:val="22"/>
          <w:u w:val="single"/>
        </w:rPr>
      </w:pPr>
      <w:r>
        <w:rPr>
          <w:rFonts w:cs="Times New Roman" w:ascii="Times New Roman" w:hAnsi="Times New Roman"/>
          <w:b/>
          <w:sz w:val="22"/>
          <w:szCs w:val="22"/>
          <w:u w:val="single"/>
        </w:rPr>
        <w:t>Objectifs en termes de connaissances</w:t>
      </w:r>
      <w:r>
        <w:rPr>
          <w:rFonts w:cs="Times New Roman" w:ascii="Times New Roman" w:hAnsi="Times New Roman"/>
          <w:b/>
          <w:bCs/>
          <w:sz w:val="22"/>
          <w:szCs w:val="22"/>
          <w:u w:val="single"/>
        </w:rPr>
        <w:t> </w:t>
      </w:r>
      <w:r>
        <w:rPr>
          <w:rFonts w:cs="Times New Roman" w:ascii="Times New Roman" w:hAnsi="Times New Roman"/>
          <w:b/>
          <w:bCs/>
          <w:sz w:val="22"/>
          <w:szCs w:val="22"/>
        </w:rPr>
        <w:t xml:space="preserve">: </w:t>
      </w:r>
      <w:r>
        <w:rPr>
          <w:rFonts w:cs="Times New Roman" w:ascii="Times New Roman" w:hAnsi="Times New Roman"/>
          <w:sz w:val="22"/>
          <w:szCs w:val="22"/>
        </w:rPr>
        <w:t>Acquérir les bases de l’utilisation du système d’exploitation Unix et du logiciel R.</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jc w:val="both"/>
        <w:rPr>
          <w:rFonts w:ascii="Times New Roman" w:hAnsi="Times New Roman" w:cs="Times New Roman"/>
          <w:sz w:val="22"/>
          <w:szCs w:val="22"/>
        </w:rPr>
      </w:pPr>
      <w:r>
        <w:rPr>
          <w:rFonts w:cs="Times New Roman" w:ascii="Times New Roman" w:hAnsi="Times New Roman"/>
          <w:b/>
          <w:sz w:val="22"/>
          <w:szCs w:val="22"/>
          <w:u w:val="single"/>
        </w:rPr>
        <w:t>Compétences visées</w:t>
      </w:r>
      <w:r>
        <w:rPr>
          <w:b/>
          <w:sz w:val="24"/>
          <w:szCs w:val="24"/>
        </w:rPr>
        <w:t xml:space="preserve"> </w:t>
      </w:r>
      <w:r>
        <w:rPr>
          <w:rFonts w:cs="Times New Roman" w:ascii="Times New Roman" w:hAnsi="Times New Roman"/>
          <w:b/>
          <w:bCs/>
          <w:sz w:val="22"/>
          <w:szCs w:val="22"/>
        </w:rPr>
        <w:t xml:space="preserve">: </w:t>
      </w:r>
      <w:r>
        <w:rPr>
          <w:rFonts w:cs="Times New Roman" w:ascii="Times New Roman" w:hAnsi="Times New Roman"/>
          <w:sz w:val="22"/>
          <w:szCs w:val="22"/>
        </w:rPr>
        <w:t>Se familiariser avec Unix et R pour être autonome au cours des sessions pratiques des enseignements d’informatique, de bioinformatique et de statistiques.</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w:t>
      </w:r>
    </w:p>
    <w:p>
      <w:pPr>
        <w:pStyle w:val="Textebrut1"/>
        <w:rPr>
          <w:rFonts w:ascii="Times New Roman" w:hAnsi="Times New Roman" w:cs="Times New Roman"/>
          <w:bCs/>
          <w:sz w:val="22"/>
          <w:szCs w:val="22"/>
          <w:u w:val="single"/>
        </w:rPr>
      </w:pPr>
      <w:r>
        <w:rPr>
          <w:rFonts w:cs="Times New Roman" w:ascii="Times New Roman" w:hAnsi="Times New Roman"/>
          <w:sz w:val="22"/>
          <w:szCs w:val="22"/>
        </w:rPr>
        <w:t>Concepts fondamentaux du système d’exploitation Unix et du logiciel R.</w:t>
      </w:r>
    </w:p>
    <w:p>
      <w:pPr>
        <w:pStyle w:val="Normal"/>
        <w:jc w:val="both"/>
        <w:rPr>
          <w:b/>
          <w:b/>
          <w:sz w:val="22"/>
          <w:szCs w:val="22"/>
          <w:u w:val="single"/>
        </w:rPr>
      </w:pPr>
      <w:r>
        <w:rPr>
          <w:b/>
          <w:sz w:val="22"/>
          <w:szCs w:val="22"/>
          <w:u w:val="single"/>
        </w:rPr>
      </w:r>
    </w:p>
    <w:p>
      <w:pPr>
        <w:pStyle w:val="Normal"/>
        <w:jc w:val="both"/>
        <w:rPr>
          <w:sz w:val="22"/>
          <w:szCs w:val="22"/>
        </w:rPr>
      </w:pPr>
      <w:r>
        <w:rPr>
          <w:b/>
          <w:sz w:val="22"/>
          <w:szCs w:val="22"/>
          <w:u w:val="single"/>
        </w:rPr>
        <w:t>Modalités d’évaluation :</w:t>
      </w:r>
      <w:r>
        <w:rPr>
          <w:b/>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8"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ascii="Calibri1" w:hAnsi="Calibri1"/>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ascii="Calibri1" w:hAnsi="Calibri1"/>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ascii="Calibri1" w:hAnsi="Calibri1"/>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ascii="Calibri1" w:hAnsi="Calibri1"/>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ascii="Calibri1" w:hAnsi="Calibri1"/>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ascii="Calibri1" w:hAnsi="Calibri1"/>
                <w:color w:val="000000"/>
                <w:sz w:val="16"/>
                <w:szCs w:val="16"/>
              </w:rPr>
              <w:t> </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rPr>
            </w:pPr>
            <w:r>
              <w:rPr>
                <w:rFonts w:cs="Calibri" w:ascii="Calibri" w:hAnsi="Calibri"/>
                <w:color w:val="000000"/>
              </w:rPr>
              <w:t> </w:t>
            </w:r>
          </w:p>
        </w:tc>
      </w:tr>
    </w:tbl>
    <w:p>
      <w:pPr>
        <w:pStyle w:val="Normal"/>
        <w:jc w:val="both"/>
        <w:rPr>
          <w:sz w:val="22"/>
          <w:szCs w:val="22"/>
        </w:rPr>
      </w:pPr>
      <w:r>
        <w:rPr>
          <w:sz w:val="22"/>
          <w:szCs w:val="22"/>
        </w:rPr>
      </w:r>
    </w:p>
    <w:p>
      <w:pPr>
        <w:pStyle w:val="Normal"/>
        <w:jc w:val="both"/>
        <w:rPr>
          <w:b/>
          <w:b/>
          <w:sz w:val="22"/>
          <w:szCs w:val="22"/>
          <w:u w:val="single"/>
        </w:rPr>
      </w:pPr>
      <w:r>
        <w:rPr>
          <w:b/>
          <w:sz w:val="22"/>
          <w:szCs w:val="22"/>
          <w:u w:val="single"/>
        </w:rPr>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jc w:val="center"/>
        <w:rPr>
          <w:b/>
          <w:b/>
          <w:bCs/>
        </w:rPr>
      </w:pPr>
      <w:r>
        <w:rPr>
          <w:b/>
          <w:bCs/>
        </w:rPr>
        <w:t>FONDAMENTAUX EN BIOCHIMIE ET BIOSTATISTIQUE (7 ECTS)</w:t>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jc w:val="center"/>
        <w:rPr>
          <w:b/>
          <w:b/>
          <w:bCs/>
          <w:sz w:val="22"/>
          <w:szCs w:val="22"/>
        </w:rPr>
      </w:pPr>
      <w:r>
        <w:rPr>
          <w:b/>
          <w:bCs/>
        </w:rPr>
        <w:t>Responsable : C. ETCHEBEST</w:t>
      </w:r>
    </w:p>
    <w:p>
      <w:pPr>
        <w:pStyle w:val="Normal"/>
        <w:widowControl w:val="false"/>
        <w:rPr>
          <w:b/>
          <w:b/>
          <w:bCs/>
          <w:color w:val="3366FF"/>
          <w:sz w:val="22"/>
          <w:szCs w:val="22"/>
        </w:rPr>
      </w:pPr>
      <w:r>
        <w:rPr>
          <w:b/>
          <w:bCs/>
          <w:color w:val="3366FF"/>
          <w:sz w:val="22"/>
          <w:szCs w:val="22"/>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pPr>
      <w:r>
        <w:rPr>
          <w:b/>
          <w:color w:val="3366FF"/>
          <w:lang w:eastAsia="ar-SA"/>
        </w:rPr>
        <w:t>BQAAY010 Biochimie (4 ECTS)</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pPr>
      <w:r>
        <w:rPr>
          <w:b/>
          <w:color w:val="3366FF"/>
          <w:lang w:eastAsia="ar-SA"/>
        </w:rPr>
        <w:t>Responsables : C. ETCHEBEST, N. CAULET, F. RODRIGUES-LIMA</w:t>
      </w:r>
    </w:p>
    <w:p>
      <w:pPr>
        <w:pStyle w:val="Normal"/>
        <w:widowControl w:val="false"/>
        <w:rPr>
          <w:b/>
          <w:b/>
          <w:bCs/>
          <w:color w:val="3366FF"/>
        </w:rPr>
      </w:pPr>
      <w:r>
        <w:rPr>
          <w:b/>
          <w:bCs/>
          <w:color w:val="3366FF"/>
        </w:rPr>
      </w:r>
    </w:p>
    <w:p>
      <w:pPr>
        <w:pStyle w:val="Textebrut1"/>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w:t>
      </w:r>
      <w:r>
        <w:rPr>
          <w:rFonts w:cs="Times New Roman" w:ascii="Times New Roman" w:hAnsi="Times New Roman"/>
          <w:b/>
          <w:sz w:val="22"/>
          <w:szCs w:val="22"/>
        </w:rPr>
        <w:t>Biochimie</w:t>
      </w:r>
    </w:p>
    <w:p>
      <w:pPr>
        <w:pStyle w:val="Textebrut1"/>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w:t>
      </w:r>
      <w:r>
        <w:rPr>
          <w:rFonts w:ascii="Times New Roman" w:hAnsi="Times New Roman"/>
          <w:b/>
          <w:sz w:val="22"/>
          <w:szCs w:val="22"/>
        </w:rPr>
        <w:t>C. Etchebest, N. Caulet, F. Rodrigues-Lima</w:t>
      </w:r>
    </w:p>
    <w:p>
      <w:pPr>
        <w:pStyle w:val="Textebrut1"/>
        <w:rPr>
          <w:rFonts w:ascii="Times New Roman" w:hAnsi="Times New Roman"/>
          <w:b/>
          <w:b/>
          <w:sz w:val="22"/>
          <w:szCs w:val="22"/>
        </w:rPr>
      </w:pPr>
      <w:r>
        <w:rPr>
          <w:rFonts w:ascii="Times New Roman" w:hAnsi="Times New Roman"/>
          <w:b/>
          <w:sz w:val="22"/>
          <w:szCs w:val="22"/>
        </w:rPr>
      </w:r>
    </w:p>
    <w:p>
      <w:pPr>
        <w:pStyle w:val="Normal"/>
        <w:jc w:val="both"/>
        <w:rPr/>
      </w:pPr>
      <w:r>
        <w:rPr>
          <w:b/>
          <w:sz w:val="22"/>
          <w:szCs w:val="22"/>
          <w:u w:val="single"/>
        </w:rPr>
        <w:t>Objectifs en termes de connaissances</w:t>
      </w:r>
      <w:r>
        <w:rPr>
          <w:b/>
          <w:bCs/>
          <w:sz w:val="22"/>
          <w:szCs w:val="22"/>
          <w:u w:val="single"/>
        </w:rPr>
        <w:t> </w:t>
      </w:r>
      <w:r>
        <w:rPr>
          <w:b/>
          <w:bCs/>
          <w:sz w:val="22"/>
          <w:szCs w:val="22"/>
        </w:rPr>
        <w:t xml:space="preserve">: </w:t>
      </w:r>
    </w:p>
    <w:p>
      <w:pPr>
        <w:pStyle w:val="Normal"/>
        <w:jc w:val="both"/>
        <w:rPr/>
      </w:pPr>
      <w:r>
        <w:rPr>
          <w:color w:val="000000"/>
          <w:sz w:val="22"/>
          <w:szCs w:val="22"/>
        </w:rPr>
        <w:t>- Principes &amp; Méthodes spectroscopiques pour l’étude de la structure 3D et dynamique des macromolécules biologiques</w:t>
      </w:r>
    </w:p>
    <w:p>
      <w:pPr>
        <w:pStyle w:val="Normal"/>
        <w:jc w:val="both"/>
        <w:rPr>
          <w:color w:val="000000"/>
          <w:sz w:val="22"/>
          <w:szCs w:val="22"/>
        </w:rPr>
      </w:pPr>
      <w:r>
        <w:rPr>
          <w:color w:val="000000"/>
          <w:sz w:val="22"/>
          <w:szCs w:val="22"/>
        </w:rPr>
        <w:t>- Principes de la thermodynamique</w:t>
      </w:r>
    </w:p>
    <w:p>
      <w:pPr>
        <w:pStyle w:val="Normal"/>
        <w:jc w:val="both"/>
        <w:rPr>
          <w:color w:val="000000"/>
          <w:sz w:val="22"/>
          <w:szCs w:val="22"/>
        </w:rPr>
      </w:pPr>
      <w:r>
        <w:rPr>
          <w:color w:val="000000"/>
          <w:sz w:val="22"/>
          <w:szCs w:val="22"/>
        </w:rPr>
        <w:t>- Notion d’enzymologie et Cinétique chimique</w:t>
      </w:r>
    </w:p>
    <w:p>
      <w:pPr>
        <w:pStyle w:val="Normal"/>
        <w:jc w:val="both"/>
        <w:rPr>
          <w:b/>
          <w:b/>
          <w:bCs/>
          <w:sz w:val="22"/>
          <w:szCs w:val="22"/>
          <w:u w:val="single"/>
        </w:rPr>
      </w:pPr>
      <w:r>
        <w:rPr>
          <w:b/>
          <w:bCs/>
          <w:sz w:val="22"/>
          <w:szCs w:val="22"/>
          <w:u w:val="single"/>
        </w:rPr>
      </w:r>
    </w:p>
    <w:p>
      <w:pPr>
        <w:pStyle w:val="Normal"/>
        <w:jc w:val="both"/>
        <w:rPr>
          <w:b/>
          <w:b/>
          <w:bCs/>
          <w:sz w:val="22"/>
          <w:szCs w:val="22"/>
          <w:u w:val="single"/>
        </w:rPr>
      </w:pPr>
      <w:r>
        <w:rPr>
          <w:b/>
          <w:sz w:val="22"/>
          <w:szCs w:val="22"/>
          <w:u w:val="single"/>
        </w:rPr>
        <w:t>Compétences visées</w:t>
      </w:r>
      <w:r>
        <w:rPr>
          <w:b/>
        </w:rPr>
        <w:t xml:space="preserve"> </w:t>
      </w:r>
      <w:r>
        <w:rPr>
          <w:b/>
          <w:bCs/>
          <w:sz w:val="22"/>
          <w:szCs w:val="22"/>
        </w:rPr>
        <w:t xml:space="preserve">: </w:t>
      </w:r>
    </w:p>
    <w:p>
      <w:pPr>
        <w:pStyle w:val="Textebrut1"/>
        <w:rPr/>
      </w:pPr>
      <w:r>
        <w:rPr>
          <w:rFonts w:cs="Times New Roman" w:ascii="Times New Roman" w:hAnsi="Times New Roman"/>
          <w:color w:val="000000"/>
          <w:sz w:val="22"/>
          <w:szCs w:val="22"/>
        </w:rPr>
        <w:t>Maitriser les spécificités des structures et des interactions des macromolécules biologiques et de leur caractérisation par des techniques expérimentales.</w:t>
      </w:r>
    </w:p>
    <w:p>
      <w:pPr>
        <w:pStyle w:val="Normal"/>
        <w:rPr>
          <w:sz w:val="22"/>
          <w:szCs w:val="22"/>
        </w:rPr>
      </w:pPr>
      <w:r>
        <w:rPr>
          <w:sz w:val="22"/>
          <w:szCs w:val="22"/>
        </w:rPr>
      </w:r>
      <w:r>
        <w:br w:type="page"/>
      </w:r>
    </w:p>
    <w:p>
      <w:pPr>
        <w:pStyle w:val="Textebrut1"/>
        <w:rPr/>
      </w:pPr>
      <w:r>
        <w:rPr>
          <w:rFonts w:cs="Times New Roman" w:ascii="Times New Roman" w:hAnsi="Times New Roman"/>
          <w:b/>
          <w:bCs/>
          <w:sz w:val="22"/>
          <w:szCs w:val="22"/>
          <w:u w:val="single"/>
        </w:rPr>
        <w:t xml:space="preserve">Programme : </w:t>
      </w:r>
    </w:p>
    <w:p>
      <w:pPr>
        <w:pStyle w:val="Normal"/>
        <w:jc w:val="both"/>
        <w:rPr/>
      </w:pPr>
      <w:r>
        <w:rPr>
          <w:color w:val="000000"/>
          <w:sz w:val="22"/>
          <w:szCs w:val="22"/>
        </w:rPr>
        <w:t>- La génomique et protéomique structurale : le repliement 3D des macromolécules : ADN, ARN et protéines, membranes biologiques.</w:t>
      </w:r>
    </w:p>
    <w:p>
      <w:pPr>
        <w:pStyle w:val="Normal"/>
        <w:jc w:val="both"/>
        <w:rPr/>
      </w:pPr>
      <w:r>
        <w:rPr>
          <w:color w:val="000000"/>
          <w:sz w:val="22"/>
          <w:szCs w:val="22"/>
        </w:rPr>
        <w:t>- Techniques biophysiques : Dichroisme circulaire, Fluorescence, Electrophorese, Spectrométrie de masse, Microscopie électronique</w:t>
      </w:r>
    </w:p>
    <w:p>
      <w:pPr>
        <w:pStyle w:val="Normal"/>
        <w:jc w:val="both"/>
        <w:rPr/>
      </w:pPr>
      <w:r>
        <w:rPr>
          <w:color w:val="000000"/>
          <w:sz w:val="22"/>
          <w:szCs w:val="22"/>
        </w:rPr>
        <w:t>- Techniques thermodynamiques pour l’étude des interactions: microcalorimetrie, dialyse à l’équilibre</w:t>
      </w:r>
    </w:p>
    <w:p>
      <w:pPr>
        <w:pStyle w:val="Normal"/>
        <w:jc w:val="both"/>
        <w:rPr>
          <w:color w:val="000000"/>
          <w:sz w:val="22"/>
          <w:szCs w:val="22"/>
        </w:rPr>
      </w:pPr>
      <w:r>
        <w:rPr>
          <w:color w:val="000000"/>
          <w:sz w:val="22"/>
          <w:szCs w:val="22"/>
        </w:rPr>
        <w:t>- Notions avancées d’enzymologie</w:t>
      </w:r>
    </w:p>
    <w:p>
      <w:pPr>
        <w:pStyle w:val="Normal"/>
        <w:jc w:val="both"/>
        <w:rPr>
          <w:color w:val="000000"/>
          <w:sz w:val="22"/>
          <w:szCs w:val="22"/>
        </w:rPr>
      </w:pPr>
      <w:r>
        <w:rPr>
          <w:color w:val="000000"/>
          <w:sz w:val="22"/>
          <w:szCs w:val="22"/>
        </w:rPr>
        <w:t>- Notions de cinétique des interactions.</w:t>
      </w:r>
    </w:p>
    <w:p>
      <w:pPr>
        <w:pStyle w:val="Normal"/>
        <w:jc w:val="both"/>
        <w:rPr>
          <w:sz w:val="22"/>
          <w:szCs w:val="22"/>
        </w:rPr>
      </w:pPr>
      <w:r>
        <w:rPr>
          <w:sz w:val="22"/>
          <w:szCs w:val="22"/>
        </w:rPr>
      </w:r>
      <w:bookmarkStart w:id="0" w:name="__DdeLink__3492_3646637473"/>
      <w:bookmarkStart w:id="1" w:name="__DdeLink__3492_3646637473"/>
      <w:bookmarkEnd w:id="1"/>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CC/ET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35% &amp; 65%</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E/O</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1</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rPr>
            </w:pPr>
            <w:r>
              <w:rPr>
                <w:rFonts w:cs="Calibri" w:ascii="Calibri" w:hAnsi="Calibri"/>
                <w:color w:val="000000"/>
              </w:rPr>
              <w:t> </w:t>
            </w:r>
          </w:p>
        </w:tc>
      </w:tr>
    </w:tbl>
    <w:p>
      <w:pPr>
        <w:pStyle w:val="Normal"/>
        <w:jc w:val="both"/>
        <w:rPr>
          <w:sz w:val="22"/>
          <w:szCs w:val="22"/>
        </w:rPr>
      </w:pPr>
      <w:r>
        <w:rPr>
          <w:sz w:val="22"/>
          <w:szCs w:val="22"/>
        </w:rPr>
      </w:r>
      <w:bookmarkStart w:id="2" w:name="__DdeLink__3492_3646637473"/>
      <w:bookmarkStart w:id="3" w:name="__DdeLink__3492_3646637473"/>
      <w:bookmarkEnd w:id="3"/>
    </w:p>
    <w:p>
      <w:pPr>
        <w:pStyle w:val="Normal"/>
        <w:widowControl w:val="false"/>
        <w:jc w:val="center"/>
        <w:rPr>
          <w:b/>
          <w:b/>
          <w:bCs/>
          <w:color w:val="3366FF"/>
        </w:rPr>
      </w:pPr>
      <w:r>
        <w:rPr>
          <w:b/>
          <w:bCs/>
          <w:color w:val="3366FF"/>
        </w:rPr>
        <w:t xml:space="preserve">CHOIX DE 1 module : </w:t>
      </w:r>
      <w:r>
        <w:rPr>
          <w:b/>
          <w:color w:val="3366FF"/>
          <w:lang w:eastAsia="ar-SA"/>
        </w:rPr>
        <w:t xml:space="preserve">BQAAY020 Biostatistique et programmation R ou </w:t>
      </w:r>
      <w:r>
        <w:rPr>
          <w:b/>
          <w:bCs/>
          <w:color w:val="3366FF"/>
        </w:rPr>
        <w:t xml:space="preserve"> </w:t>
      </w:r>
      <w:r>
        <w:rPr>
          <w:b/>
          <w:color w:val="3366FF"/>
          <w:lang w:eastAsia="ar-SA"/>
        </w:rPr>
        <w:t xml:space="preserve">BQAAY030 Projet tutoré en biostatistique et  R , </w:t>
      </w:r>
      <w:r>
        <w:rPr>
          <w:b/>
          <w:bCs/>
          <w:color w:val="3366FF"/>
        </w:rPr>
        <w:t xml:space="preserve">selon le niveau </w:t>
      </w:r>
    </w:p>
    <w:p>
      <w:pPr>
        <w:pStyle w:val="Normal"/>
        <w:widowControl w:val="false"/>
        <w:jc w:val="center"/>
        <w:rPr>
          <w:b/>
          <w:b/>
          <w:bCs/>
          <w:color w:val="3366FF"/>
        </w:rPr>
      </w:pPr>
      <w:r>
        <w:rPr>
          <w:b/>
          <w:bCs/>
          <w:color w:val="3366FF"/>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BQAAY020 Biostatistique et programmation R (3 ECTS)</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 xml:space="preserve">Responsable : </w:t>
      </w:r>
      <w:r>
        <w:rPr>
          <w:b/>
          <w:color w:val="3366FF"/>
        </w:rPr>
        <w:t>L. REGAD</w:t>
      </w:r>
    </w:p>
    <w:p>
      <w:pPr>
        <w:pStyle w:val="Textebrut1"/>
        <w:rPr/>
      </w:pPr>
      <w:r>
        <w:rPr>
          <w:rFonts w:cs="Times New Roman" w:ascii="Times New Roman" w:hAnsi="Times New Roman"/>
          <w:b/>
          <w:bCs/>
          <w:sz w:val="22"/>
          <w:szCs w:val="22"/>
          <w:u w:val="single"/>
        </w:rPr>
        <w:t xml:space="preserve">Intitulé </w:t>
      </w:r>
      <w:r>
        <w:rPr>
          <w:rFonts w:cs="Times New Roman" w:ascii="Times New Roman" w:hAnsi="Times New Roman"/>
          <w:b/>
          <w:bCs/>
          <w:sz w:val="22"/>
          <w:szCs w:val="22"/>
        </w:rPr>
        <w:t>: Biostatistique et programmation R</w:t>
      </w:r>
    </w:p>
    <w:p>
      <w:pPr>
        <w:pStyle w:val="Textebrut1"/>
        <w:rPr>
          <w:b/>
          <w:b/>
          <w:color w:val="3366FF"/>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L. Regad</w:t>
      </w:r>
    </w:p>
    <w:p>
      <w:pPr>
        <w:pStyle w:val="Normal"/>
        <w:jc w:val="both"/>
        <w:rPr>
          <w:b/>
          <w:b/>
          <w:sz w:val="22"/>
          <w:szCs w:val="22"/>
          <w:u w:val="single"/>
        </w:rPr>
      </w:pPr>
      <w:r>
        <w:rPr>
          <w:b/>
          <w:sz w:val="22"/>
          <w:szCs w:val="22"/>
          <w:u w:val="single"/>
        </w:rPr>
      </w:r>
    </w:p>
    <w:p>
      <w:pPr>
        <w:pStyle w:val="Normal"/>
        <w:jc w:val="both"/>
        <w:rPr>
          <w:sz w:val="22"/>
          <w:szCs w:val="22"/>
        </w:rPr>
      </w:pPr>
      <w:r>
        <w:rPr>
          <w:b/>
          <w:sz w:val="22"/>
          <w:szCs w:val="22"/>
          <w:u w:val="single"/>
        </w:rPr>
        <w:t>Objectifs en termes de connaissances</w:t>
      </w:r>
      <w:r>
        <w:rPr>
          <w:b/>
          <w:bCs/>
          <w:sz w:val="22"/>
          <w:szCs w:val="22"/>
          <w:u w:val="single"/>
        </w:rPr>
        <w:t> </w:t>
      </w:r>
      <w:r>
        <w:rPr>
          <w:b/>
          <w:bCs/>
          <w:sz w:val="22"/>
          <w:szCs w:val="22"/>
        </w:rPr>
        <w:t xml:space="preserve">: </w:t>
      </w:r>
      <w:r>
        <w:rPr>
          <w:bCs/>
          <w:sz w:val="22"/>
          <w:szCs w:val="22"/>
        </w:rPr>
        <w:t>L'enseignement dispensé a pour but de donner une formation en biostatistique de base aux étudiants.</w:t>
      </w:r>
    </w:p>
    <w:p>
      <w:pPr>
        <w:pStyle w:val="Normal"/>
        <w:jc w:val="both"/>
        <w:rPr>
          <w:b/>
          <w:b/>
          <w:bCs/>
          <w:sz w:val="22"/>
          <w:szCs w:val="22"/>
          <w:u w:val="single"/>
        </w:rPr>
      </w:pPr>
      <w:r>
        <w:rPr>
          <w:b/>
          <w:bCs/>
          <w:sz w:val="22"/>
          <w:szCs w:val="22"/>
          <w:u w:val="single"/>
        </w:rPr>
      </w:r>
    </w:p>
    <w:p>
      <w:pPr>
        <w:pStyle w:val="Normal"/>
        <w:jc w:val="both"/>
        <w:rPr/>
      </w:pPr>
      <w:r>
        <w:rPr>
          <w:b/>
          <w:sz w:val="22"/>
          <w:szCs w:val="22"/>
          <w:u w:val="single"/>
        </w:rPr>
        <w:t>Compétences visées</w:t>
      </w:r>
      <w:r>
        <w:rPr>
          <w:b/>
        </w:rPr>
        <w:t xml:space="preserve"> </w:t>
      </w:r>
      <w:r>
        <w:rPr>
          <w:b/>
          <w:bCs/>
          <w:sz w:val="22"/>
          <w:szCs w:val="22"/>
        </w:rPr>
        <w:t xml:space="preserve">: </w:t>
      </w:r>
      <w:r>
        <w:rPr>
          <w:color w:val="000000"/>
          <w:sz w:val="22"/>
          <w:szCs w:val="22"/>
        </w:rPr>
        <w:t>Maitriser les bases statistiques d’exploration des données biologiques, et traitement en langage R.</w:t>
      </w:r>
    </w:p>
    <w:p>
      <w:pPr>
        <w:pStyle w:val="Normal"/>
        <w:jc w:val="both"/>
        <w:rPr>
          <w:b/>
          <w:b/>
          <w:bCs/>
          <w:sz w:val="22"/>
          <w:szCs w:val="22"/>
          <w:u w:val="single"/>
        </w:rPr>
      </w:pPr>
      <w:r>
        <w:rPr>
          <w:b/>
          <w:bCs/>
          <w:sz w:val="22"/>
          <w:szCs w:val="22"/>
          <w:u w:val="single"/>
        </w:rPr>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 </w:t>
      </w:r>
    </w:p>
    <w:p>
      <w:pPr>
        <w:pStyle w:val="Textebrut1"/>
        <w:rPr>
          <w:b/>
          <w:b/>
          <w:bCs/>
          <w:sz w:val="22"/>
          <w:szCs w:val="22"/>
        </w:rPr>
      </w:pPr>
      <w:r>
        <w:rPr>
          <w:b/>
          <w:bCs/>
          <w:sz w:val="22"/>
          <w:szCs w:val="22"/>
        </w:rPr>
      </w:r>
    </w:p>
    <w:p>
      <w:pPr>
        <w:pStyle w:val="Corpsdetexte"/>
        <w:spacing w:before="0" w:after="0"/>
        <w:jc w:val="both"/>
        <w:rPr>
          <w:sz w:val="22"/>
        </w:rPr>
      </w:pPr>
      <w:r>
        <w:rPr>
          <w:sz w:val="22"/>
        </w:rPr>
        <w:t>Rappels de probabilités, introduction aux biostatistiques</w:t>
      </w:r>
    </w:p>
    <w:p>
      <w:pPr>
        <w:pStyle w:val="Corpsdetexte"/>
        <w:spacing w:before="0" w:after="0"/>
        <w:jc w:val="both"/>
        <w:rPr>
          <w:sz w:val="22"/>
        </w:rPr>
      </w:pPr>
      <w:r>
        <w:rPr>
          <w:sz w:val="22"/>
        </w:rPr>
        <w:t>Estimation et inférence statistique</w:t>
      </w:r>
    </w:p>
    <w:p>
      <w:pPr>
        <w:pStyle w:val="Corpsdetexte"/>
        <w:spacing w:before="0" w:after="0"/>
        <w:jc w:val="both"/>
        <w:rPr>
          <w:sz w:val="22"/>
        </w:rPr>
      </w:pPr>
      <w:r>
        <w:rPr>
          <w:sz w:val="22"/>
        </w:rPr>
        <w:t>Tests classiques, test de Student, test du Chi2, test du coefficient de corrélation de Pearson</w:t>
      </w:r>
    </w:p>
    <w:p>
      <w:pPr>
        <w:pStyle w:val="Corpsdetexte"/>
        <w:spacing w:before="0" w:after="0"/>
        <w:jc w:val="both"/>
        <w:rPr>
          <w:sz w:val="22"/>
        </w:rPr>
      </w:pPr>
      <w:r>
        <w:rPr>
          <w:sz w:val="22"/>
        </w:rPr>
        <w:t>Analyse de la variance et introduction aux plans factoriels</w:t>
      </w:r>
    </w:p>
    <w:p>
      <w:pPr>
        <w:pStyle w:val="Corpsdetexte"/>
        <w:spacing w:before="0" w:after="0"/>
        <w:jc w:val="both"/>
        <w:rPr>
          <w:sz w:val="22"/>
        </w:rPr>
      </w:pPr>
      <w:r>
        <w:rPr>
          <w:sz w:val="22"/>
        </w:rPr>
        <w:t>Régression linéaire</w:t>
      </w:r>
    </w:p>
    <w:p>
      <w:pPr>
        <w:pStyle w:val="Corpsdetexte"/>
        <w:spacing w:before="0" w:after="0"/>
        <w:jc w:val="both"/>
        <w:rPr>
          <w:sz w:val="22"/>
        </w:rPr>
      </w:pPr>
      <w:r>
        <w:rPr>
          <w:sz w:val="22"/>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442"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s="Calibri" w:asciiTheme="minorHAnsi" w:hAnsiTheme="minorHAnsi"/>
                <w:color w:val="000000"/>
                <w:sz w:val="16"/>
                <w:szCs w:val="16"/>
              </w:rPr>
            </w:pPr>
            <w:r>
              <w:rPr>
                <w:rFonts w:cs="Calibri" w:ascii="Calibri" w:hAnsi="Calibri" w:asciiTheme="minorHAnsi" w:hAnsiTheme="minorHAnsi"/>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s="Calibri" w:asciiTheme="minorHAnsi" w:hAnsiTheme="minorHAnsi"/>
                <w:color w:val="000000"/>
                <w:sz w:val="16"/>
                <w:szCs w:val="16"/>
              </w:rPr>
            </w:pPr>
            <w:r>
              <w:rPr>
                <w:rFonts w:cs="Calibri" w:ascii="Calibri" w:hAnsi="Calibri" w:asciiTheme="minorHAnsi" w:hAnsiTheme="minorHAns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 w:hAnsi="Calibri" w:cs="Calibri" w:asciiTheme="minorHAnsi" w:hAnsiTheme="minorHAnsi"/>
                <w:color w:val="000000"/>
                <w:sz w:val="16"/>
                <w:szCs w:val="16"/>
              </w:rPr>
            </w:pPr>
            <w:r>
              <w:rPr>
                <w:rFonts w:cs="Calibri" w:ascii="Calibri" w:hAnsi="Calibri" w:asciiTheme="minorHAnsi" w:hAnsiTheme="minorHAnsi"/>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s="Calibri" w:asciiTheme="minorHAnsi" w:hAnsiTheme="minorHAnsi"/>
                <w:color w:val="000000"/>
                <w:sz w:val="16"/>
                <w:szCs w:val="16"/>
              </w:rPr>
            </w:pPr>
            <w:r>
              <w:rPr>
                <w:rFonts w:cs="Calibri" w:ascii="Calibri" w:hAnsi="Calibri" w:asciiTheme="minorHAnsi" w:hAnsiTheme="minorHAnsi"/>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s="Calibri" w:asciiTheme="minorHAnsi" w:hAnsiTheme="minorHAnsi"/>
                <w:color w:val="000000"/>
                <w:sz w:val="16"/>
                <w:szCs w:val="16"/>
              </w:rPr>
            </w:pPr>
            <w:r>
              <w:rPr>
                <w:rFonts w:cs="Calibri" w:ascii="Calibri" w:hAnsi="Calibri" w:asciiTheme="minorHAnsi" w:hAnsiTheme="minorHAnsi"/>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s="Calibri" w:asciiTheme="minorHAnsi" w:hAnsiTheme="minorHAnsi"/>
                <w:color w:val="000000"/>
                <w:sz w:val="16"/>
                <w:szCs w:val="16"/>
              </w:rPr>
            </w:pPr>
            <w:r>
              <w:rPr>
                <w:rFonts w:cs="Calibri" w:ascii="Calibri" w:hAnsi="Calibri" w:asciiTheme="minorHAnsi" w:hAnsiTheme="minorHAnsi"/>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s="Calibri" w:asciiTheme="minorHAnsi" w:hAnsiTheme="minorHAnsi"/>
                <w:color w:val="000000"/>
                <w:sz w:val="16"/>
                <w:szCs w:val="16"/>
              </w:rPr>
            </w:pPr>
            <w:r>
              <w:rPr>
                <w:rFonts w:cs="Calibri" w:ascii="Calibri" w:hAnsi="Calibri" w:asciiTheme="minorHAnsi" w:hAnsiTheme="minorHAnsi"/>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s="Calibri" w:asciiTheme="minorHAnsi" w:hAnsiTheme="minorHAnsi"/>
                <w:color w:val="000000"/>
                <w:sz w:val="16"/>
                <w:szCs w:val="16"/>
              </w:rPr>
            </w:pPr>
            <w:r>
              <w:rPr>
                <w:rFonts w:cs="Calibri" w:ascii="Calibri" w:hAnsi="Calibri" w:asciiTheme="minorHAnsi" w:hAnsiTheme="minorHAnsi"/>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s="Calibri" w:asciiTheme="minorHAnsi" w:hAnsiTheme="minorHAnsi"/>
                <w:color w:val="000000"/>
                <w:sz w:val="16"/>
                <w:szCs w:val="16"/>
              </w:rPr>
            </w:pPr>
            <w:r>
              <w:rPr>
                <w:rFonts w:cs="Calibri" w:ascii="Calibri" w:hAnsi="Calibri" w:asciiTheme="minorHAnsi" w:hAnsiTheme="minorHAnsi"/>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asciiTheme="minorHAnsi" w:hAnsiTheme="minorHAnsi"/>
                <w:color w:val="000000"/>
                <w:sz w:val="16"/>
                <w:szCs w:val="16"/>
              </w:rPr>
            </w:pPr>
            <w:r>
              <w:rPr>
                <w:rFonts w:cs="Calibri" w:ascii="Calibri" w:hAnsi="Calibri"/>
                <w:color w:val="000000"/>
                <w:sz w:val="16"/>
                <w:szCs w:val="16"/>
              </w:rPr>
            </w:r>
          </w:p>
        </w:tc>
      </w:tr>
      <w:tr>
        <w:trPr>
          <w:trHeight w:val="442"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s="Calibri" w:asciiTheme="minorHAnsi" w:hAnsiTheme="minorHAnsi"/>
                <w:color w:val="000000"/>
                <w:sz w:val="16"/>
                <w:szCs w:val="16"/>
              </w:rPr>
            </w:pPr>
            <w:r>
              <w:rPr>
                <w:rFonts w:cs="Calibri" w:ascii="Calibri" w:hAnsi="Calibri" w:asciiTheme="minorHAnsi" w:hAnsiTheme="minorHAns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s="Calibri" w:asciiTheme="minorHAnsi" w:hAnsiTheme="minorHAnsi"/>
                <w:color w:val="000000"/>
                <w:sz w:val="16"/>
                <w:szCs w:val="16"/>
              </w:rPr>
            </w:pPr>
            <w:r>
              <w:rPr>
                <w:rFonts w:cs="Calibri" w:ascii="Calibri" w:hAnsi="Calibri" w:asciiTheme="minorHAnsi" w:hAnsiTheme="minorHAnsi"/>
                <w:color w:val="000000"/>
                <w:sz w:val="16"/>
                <w:szCs w:val="16"/>
              </w:rPr>
              <w:t>E/O</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s="Calibri" w:asciiTheme="minorHAnsi" w:hAnsiTheme="minorHAnsi"/>
                <w:color w:val="000000"/>
                <w:sz w:val="16"/>
                <w:szCs w:val="16"/>
              </w:rPr>
            </w:pPr>
            <w:r>
              <w:rPr>
                <w:rFonts w:cs="Calibri" w:ascii="Calibri" w:hAnsi="Calibri" w:asciiTheme="minorHAnsi" w:hAnsiTheme="minorHAns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s="Calibri" w:asciiTheme="minorHAnsi" w:hAnsiTheme="minorHAnsi"/>
                <w:color w:val="000000"/>
                <w:sz w:val="16"/>
                <w:szCs w:val="16"/>
              </w:rPr>
            </w:pPr>
            <w:r>
              <w:rPr>
                <w:rFonts w:cs="Calibri" w:ascii="Calibri" w:hAnsi="Calibri" w:asciiTheme="minorHAnsi" w:hAnsiTheme="minorHAns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s="Calibri" w:asciiTheme="minorHAnsi" w:hAnsiTheme="minorHAnsi"/>
                <w:color w:val="000000"/>
                <w:sz w:val="16"/>
                <w:szCs w:val="16"/>
              </w:rPr>
            </w:pPr>
            <w:r>
              <w:rPr>
                <w:rFonts w:cs="Calibri" w:ascii="Calibri" w:hAnsi="Calibri" w:asciiTheme="minorHAnsi" w:hAnsiTheme="minorHAnsi"/>
                <w:color w:val="000000"/>
                <w:sz w:val="16"/>
                <w:szCs w:val="16"/>
              </w:rPr>
              <w:t>E/O</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s="Calibri" w:asciiTheme="minorHAnsi" w:hAnsiTheme="minorHAnsi"/>
                <w:color w:val="000000"/>
                <w:sz w:val="16"/>
                <w:szCs w:val="16"/>
              </w:rPr>
            </w:pPr>
            <w:r>
              <w:rPr>
                <w:rFonts w:cs="Calibri" w:ascii="Calibri" w:hAnsi="Calibri" w:asciiTheme="minorHAnsi" w:hAnsiTheme="minorHAns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asciiTheme="minorHAnsi" w:hAnsiTheme="minorHAnsi"/>
                <w:color w:val="000000"/>
                <w:sz w:val="16"/>
                <w:szCs w:val="16"/>
              </w:rPr>
            </w:pPr>
            <w:r>
              <w:rPr>
                <w:rFonts w:cs="Calibri" w:ascii="Calibri" w:hAnsi="Calibri" w:asciiTheme="minorHAnsi" w:hAnsiTheme="minorHAnsi"/>
                <w:color w:val="000000"/>
                <w:sz w:val="16"/>
                <w:szCs w:val="16"/>
              </w:rPr>
              <w:t> </w:t>
            </w:r>
          </w:p>
        </w:tc>
      </w:tr>
    </w:tbl>
    <w:p>
      <w:pPr>
        <w:pStyle w:val="Normal"/>
        <w:jc w:val="both"/>
        <w:rPr>
          <w:sz w:val="22"/>
          <w:szCs w:val="22"/>
        </w:rPr>
      </w:pPr>
      <w:r>
        <w:rPr>
          <w:sz w:val="22"/>
          <w:szCs w:val="22"/>
        </w:rPr>
      </w:r>
    </w:p>
    <w:p>
      <w:pPr>
        <w:pStyle w:val="Normal"/>
        <w:rPr>
          <w:b/>
          <w:b/>
          <w:bCs/>
          <w:sz w:val="22"/>
          <w:szCs w:val="22"/>
        </w:rPr>
      </w:pPr>
      <w:r>
        <w:rPr>
          <w:b/>
          <w:bCs/>
          <w:sz w:val="22"/>
          <w:szCs w:val="22"/>
        </w:rPr>
      </w:r>
      <w:r>
        <w:br w:type="page"/>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pPr>
      <w:r>
        <w:rPr>
          <w:b/>
          <w:color w:val="3366FF"/>
          <w:lang w:eastAsia="ar-SA"/>
        </w:rPr>
        <w:t>BQAAY030 Projet tutoré en biostatistique et  R (3 ECTS)</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Responsables : A-C CAMPROUX &amp; A. BADEL</w:t>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Projet tutoré en biostatistique et  R</w:t>
      </w:r>
    </w:p>
    <w:p>
      <w:pPr>
        <w:pStyle w:val="Textebrut1"/>
        <w:rPr>
          <w:rFonts w:ascii="Times New Roman" w:hAnsi="Times New Roman"/>
          <w:b/>
          <w:b/>
          <w:sz w:val="22"/>
          <w:szCs w:val="22"/>
        </w:rPr>
      </w:pPr>
      <w:r>
        <w:rPr>
          <w:rFonts w:cs="Times New Roman" w:ascii="Times New Roman" w:hAnsi="Times New Roman"/>
          <w:b/>
          <w:sz w:val="22"/>
          <w:szCs w:val="22"/>
          <w:u w:val="single"/>
        </w:rPr>
        <w:t>Responsables pédagogiques</w:t>
      </w:r>
      <w:r>
        <w:rPr>
          <w:rFonts w:cs="Times New Roman" w:ascii="Times New Roman" w:hAnsi="Times New Roman"/>
          <w:b/>
          <w:sz w:val="22"/>
          <w:szCs w:val="22"/>
        </w:rPr>
        <w:t xml:space="preserve"> : </w:t>
      </w:r>
      <w:r>
        <w:rPr>
          <w:rFonts w:ascii="Times New Roman" w:hAnsi="Times New Roman"/>
          <w:b/>
          <w:sz w:val="22"/>
          <w:szCs w:val="22"/>
        </w:rPr>
        <w:t>A-C Camproux &amp; A.Badel</w:t>
      </w:r>
    </w:p>
    <w:p>
      <w:pPr>
        <w:pStyle w:val="Textebrut1"/>
        <w:rPr>
          <w:rFonts w:ascii="Times New Roman" w:hAnsi="Times New Roman"/>
          <w:bCs/>
          <w:sz w:val="22"/>
          <w:szCs w:val="22"/>
        </w:rPr>
      </w:pPr>
      <w:r>
        <w:rPr>
          <w:rFonts w:ascii="Times New Roman" w:hAnsi="Times New Roman"/>
          <w:bCs/>
          <w:sz w:val="22"/>
          <w:szCs w:val="22"/>
        </w:rPr>
        <w:t>Enseignants : A-C Camproux &amp; A.Badel, D. Lagorce, Marc Hanauer (Orphanet)</w:t>
      </w:r>
    </w:p>
    <w:p>
      <w:pPr>
        <w:pStyle w:val="Titre2"/>
        <w:numPr>
          <w:ilvl w:val="1"/>
          <w:numId w:val="2"/>
        </w:numPr>
        <w:tabs>
          <w:tab w:val="left" w:pos="0" w:leader="none"/>
        </w:tabs>
        <w:suppressAutoHyphens w:val="true"/>
        <w:spacing w:before="240" w:after="120"/>
        <w:ind w:left="0" w:hanging="0"/>
        <w:rPr>
          <w:i w:val="false"/>
          <w:i w:val="false"/>
          <w:sz w:val="22"/>
          <w:szCs w:val="22"/>
        </w:rPr>
      </w:pPr>
      <w:r>
        <w:rPr>
          <w:b/>
          <w:i w:val="false"/>
          <w:sz w:val="22"/>
          <w:szCs w:val="22"/>
          <w:u w:val="single"/>
        </w:rPr>
        <w:t>Objectifs en termes de connaissances</w:t>
      </w:r>
      <w:r>
        <w:rPr>
          <w:b/>
          <w:bCs/>
          <w:i w:val="false"/>
          <w:sz w:val="22"/>
          <w:szCs w:val="22"/>
          <w:u w:val="single"/>
        </w:rPr>
        <w:t> </w:t>
      </w:r>
      <w:r>
        <w:rPr>
          <w:b/>
          <w:bCs/>
          <w:i w:val="false"/>
          <w:sz w:val="22"/>
          <w:szCs w:val="22"/>
        </w:rPr>
        <w:t>:</w:t>
      </w:r>
      <w:r>
        <w:rPr>
          <w:b/>
          <w:bCs/>
          <w:sz w:val="22"/>
          <w:szCs w:val="22"/>
        </w:rPr>
        <w:t xml:space="preserve"> </w:t>
      </w:r>
      <w:r>
        <w:rPr>
          <w:i w:val="false"/>
          <w:sz w:val="22"/>
          <w:szCs w:val="22"/>
        </w:rPr>
        <w:t>A l’issue de la formation, les étudiants sont à même de déterminer l’analyse statistique qui peut répondre à la question biologique posée et mettre en œuvre cette analyse. Lecture de différentes source et format de données</w:t>
      </w:r>
    </w:p>
    <w:p>
      <w:pPr>
        <w:pStyle w:val="Titre2"/>
        <w:numPr>
          <w:ilvl w:val="1"/>
          <w:numId w:val="2"/>
        </w:numPr>
        <w:tabs>
          <w:tab w:val="left" w:pos="0" w:leader="none"/>
        </w:tabs>
        <w:suppressAutoHyphens w:val="true"/>
        <w:spacing w:before="240" w:after="120"/>
        <w:ind w:left="0" w:hanging="0"/>
        <w:rPr>
          <w:i w:val="false"/>
          <w:i w:val="false"/>
          <w:sz w:val="22"/>
          <w:szCs w:val="22"/>
        </w:rPr>
      </w:pPr>
      <w:r>
        <w:rPr>
          <w:i w:val="false"/>
          <w:sz w:val="22"/>
          <w:szCs w:val="22"/>
        </w:rPr>
        <w:t>Conclure sur les résultats statistiques et biologiques de leur étude</w:t>
      </w:r>
    </w:p>
    <w:p>
      <w:pPr>
        <w:pStyle w:val="Normal"/>
        <w:jc w:val="both"/>
        <w:rPr>
          <w:color w:val="000000"/>
          <w:sz w:val="22"/>
          <w:szCs w:val="22"/>
        </w:rPr>
      </w:pPr>
      <w:r>
        <w:rPr>
          <w:b/>
          <w:sz w:val="22"/>
          <w:szCs w:val="22"/>
          <w:u w:val="single"/>
        </w:rPr>
        <w:t>Compétences visées</w:t>
      </w:r>
      <w:r>
        <w:rPr>
          <w:b/>
        </w:rPr>
        <w:t xml:space="preserve"> </w:t>
      </w:r>
      <w:r>
        <w:rPr>
          <w:b/>
          <w:bCs/>
          <w:sz w:val="22"/>
          <w:szCs w:val="22"/>
        </w:rPr>
        <w:t xml:space="preserve">: </w:t>
      </w:r>
      <w:r>
        <w:rPr>
          <w:color w:val="000000"/>
          <w:sz w:val="22"/>
          <w:szCs w:val="22"/>
        </w:rPr>
        <w:t>Appliquer de manière appropriée les concepts de biostatistique et de programmation R pour résoudre une problématique biologique. Analyse de fichiers biologiques issues de PF en biologie</w:t>
      </w:r>
    </w:p>
    <w:p>
      <w:pPr>
        <w:pStyle w:val="Normal"/>
        <w:jc w:val="both"/>
        <w:rPr>
          <w:b/>
          <w:b/>
          <w:sz w:val="22"/>
          <w:szCs w:val="22"/>
        </w:rPr>
      </w:pPr>
      <w:r>
        <w:rPr>
          <w:b/>
          <w:sz w:val="22"/>
          <w:szCs w:val="22"/>
        </w:rPr>
      </w:r>
    </w:p>
    <w:p>
      <w:pPr>
        <w:pStyle w:val="Corpsdetexte"/>
        <w:rPr>
          <w:sz w:val="22"/>
        </w:rPr>
      </w:pPr>
      <w:r>
        <w:rPr>
          <w:b/>
          <w:bCs/>
          <w:sz w:val="22"/>
          <w:szCs w:val="22"/>
          <w:u w:val="single"/>
        </w:rPr>
        <w:t xml:space="preserve">Programme : </w:t>
      </w:r>
      <w:r>
        <w:rPr>
          <w:sz w:val="22"/>
        </w:rPr>
        <w:t>Projet tutoré en biostatistique et R</w:t>
      </w:r>
    </w:p>
    <w:p>
      <w:pPr>
        <w:pStyle w:val="Normal"/>
        <w:jc w:val="both"/>
        <w:rPr>
          <w:sz w:val="22"/>
          <w:szCs w:val="22"/>
        </w:rPr>
      </w:pPr>
      <w:r>
        <w:rPr>
          <w:sz w:val="22"/>
          <w:szCs w:val="22"/>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p>
      <w:pPr>
        <w:pStyle w:val="Normal"/>
        <w:widowControl w:val="false"/>
        <w:rPr>
          <w:sz w:val="22"/>
          <w:szCs w:val="22"/>
        </w:rPr>
      </w:pPr>
      <w:r>
        <w:rPr>
          <w:sz w:val="22"/>
          <w:szCs w:val="22"/>
        </w:rPr>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41"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E/O</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E/O</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sz w:val="16"/>
                <w:szCs w:val="16"/>
              </w:rPr>
            </w:pPr>
            <w:r>
              <w:rPr>
                <w:rFonts w:cs="Calibri" w:ascii="Calibri" w:hAnsi="Calibri"/>
                <w:color w:val="000000"/>
                <w:sz w:val="16"/>
                <w:szCs w:val="16"/>
              </w:rPr>
              <w:t> </w:t>
            </w:r>
          </w:p>
        </w:tc>
      </w:tr>
    </w:tbl>
    <w:p>
      <w:pPr>
        <w:pStyle w:val="Normal"/>
        <w:widowControl w:val="false"/>
        <w:rPr>
          <w:b/>
          <w:b/>
          <w:bCs/>
          <w:sz w:val="22"/>
          <w:szCs w:val="22"/>
        </w:rPr>
      </w:pPr>
      <w:r>
        <w:rPr>
          <w:b/>
          <w:bCs/>
          <w:sz w:val="22"/>
          <w:szCs w:val="22"/>
        </w:rPr>
      </w:r>
    </w:p>
    <w:p>
      <w:pPr>
        <w:pStyle w:val="Normal"/>
        <w:rPr>
          <w:b/>
          <w:b/>
          <w:bCs/>
          <w:sz w:val="22"/>
          <w:szCs w:val="22"/>
        </w:rPr>
      </w:pPr>
      <w:r>
        <w:rPr>
          <w:b/>
          <w:bCs/>
          <w:sz w:val="22"/>
          <w:szCs w:val="22"/>
        </w:rPr>
      </w:r>
      <w:r>
        <w:br w:type="page"/>
      </w:r>
    </w:p>
    <w:p>
      <w:pPr>
        <w:pStyle w:val="Normal"/>
        <w:widowControl w:val="false"/>
        <w:rPr>
          <w:b/>
          <w:b/>
          <w:bCs/>
          <w:sz w:val="22"/>
          <w:szCs w:val="22"/>
        </w:rPr>
      </w:pPr>
      <w:r>
        <w:rPr>
          <w:b/>
          <w:bCs/>
          <w:sz w:val="22"/>
          <w:szCs w:val="22"/>
        </w:rPr>
      </w:r>
    </w:p>
    <w:p>
      <w:pPr>
        <w:pStyle w:val="Normal"/>
        <w:widowControl w:val="false"/>
        <w:rPr>
          <w:b/>
          <w:b/>
          <w:bCs/>
          <w:sz w:val="22"/>
          <w:szCs w:val="22"/>
        </w:rPr>
      </w:pPr>
      <w:r>
        <w:rPr>
          <w:b/>
          <w:bCs/>
          <w:sz w:val="22"/>
          <w:szCs w:val="22"/>
        </w:rPr>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jc w:val="center"/>
        <w:rPr>
          <w:b/>
          <w:b/>
          <w:bCs/>
        </w:rPr>
      </w:pPr>
      <w:r>
        <w:rPr>
          <w:b/>
          <w:bCs/>
        </w:rPr>
        <w:t>PROGRAMMATION ET OUTILS MATHEMATIQUES (9 ECTS)</w:t>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jc w:val="center"/>
        <w:rPr>
          <w:b/>
          <w:b/>
          <w:bCs/>
          <w:lang w:val="en-US"/>
        </w:rPr>
      </w:pPr>
      <w:r>
        <w:rPr>
          <w:b/>
          <w:bCs/>
          <w:lang w:val="en-US"/>
        </w:rPr>
        <w:t>Responsables : J-C GELLY &amp; A. BADEL</w:t>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jc w:val="center"/>
        <w:rPr>
          <w:b/>
          <w:b/>
          <w:bCs/>
        </w:rPr>
      </w:pPr>
      <w:r>
        <w:rPr>
          <w:b/>
          <w:bCs/>
        </w:rPr>
        <w:t>3 ECUEs  selon le niveau</w:t>
      </w:r>
    </w:p>
    <w:p>
      <w:pPr>
        <w:pStyle w:val="Normal"/>
        <w:widowControl w:val="false"/>
        <w:rPr>
          <w:b/>
          <w:b/>
          <w:bCs/>
          <w:color w:val="3366FF"/>
          <w:sz w:val="22"/>
          <w:szCs w:val="22"/>
        </w:rPr>
      </w:pPr>
      <w:r>
        <w:rPr>
          <w:b/>
          <w:bCs/>
          <w:color w:val="3366FF"/>
          <w:sz w:val="22"/>
          <w:szCs w:val="22"/>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BQ2AY040  Mathématiques I (3 ECTS)</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Responsable : A-C CAMPROUX</w:t>
      </w:r>
    </w:p>
    <w:p>
      <w:pPr>
        <w:pStyle w:val="Textebrut1"/>
        <w:rPr>
          <w:rFonts w:ascii="Times New Roman" w:hAnsi="Times New Roman" w:cs="Times New Roman"/>
          <w:bCs/>
          <w:sz w:val="22"/>
          <w:szCs w:val="22"/>
        </w:rPr>
      </w:pPr>
      <w:r>
        <w:rPr>
          <w:rFonts w:cs="Times New Roman" w:ascii="Times New Roman" w:hAnsi="Times New Roman"/>
          <w:b/>
          <w:bCs/>
          <w:sz w:val="22"/>
          <w:szCs w:val="22"/>
          <w:u w:val="single"/>
        </w:rPr>
        <w:t xml:space="preserve">Intitulé </w:t>
      </w:r>
      <w:r>
        <w:rPr>
          <w:rFonts w:cs="Times New Roman" w:ascii="Times New Roman" w:hAnsi="Times New Roman"/>
          <w:b/>
          <w:bCs/>
          <w:sz w:val="22"/>
          <w:szCs w:val="22"/>
        </w:rPr>
        <w:t>: Mathématiques I</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 xml:space="preserve">Responsable pédagogique </w:t>
      </w:r>
      <w:r>
        <w:rPr>
          <w:rFonts w:cs="Times New Roman" w:ascii="Times New Roman" w:hAnsi="Times New Roman"/>
          <w:b/>
          <w:sz w:val="22"/>
          <w:szCs w:val="22"/>
        </w:rPr>
        <w:t>: A-C Camproux</w:t>
      </w:r>
    </w:p>
    <w:p>
      <w:pPr>
        <w:pStyle w:val="Textebrut1"/>
        <w:rPr>
          <w:rFonts w:ascii="Times New Roman" w:hAnsi="Times New Roman" w:cs="Times New Roman"/>
          <w:bCs/>
          <w:sz w:val="22"/>
          <w:szCs w:val="22"/>
        </w:rPr>
      </w:pPr>
      <w:r>
        <w:rPr>
          <w:rFonts w:cs="Times New Roman" w:ascii="Times New Roman" w:hAnsi="Times New Roman"/>
          <w:bCs/>
          <w:sz w:val="22"/>
          <w:szCs w:val="22"/>
        </w:rPr>
        <w:t>Enseignants : S. Pasquali</w:t>
      </w:r>
    </w:p>
    <w:p>
      <w:pPr>
        <w:pStyle w:val="Textebrut1"/>
        <w:rPr>
          <w:rFonts w:ascii="Times New Roman" w:hAnsi="Times New Roman" w:cs="Times New Roman"/>
          <w:b/>
          <w:b/>
          <w:sz w:val="22"/>
          <w:szCs w:val="22"/>
        </w:rPr>
      </w:pPr>
      <w:r>
        <w:rPr>
          <w:rFonts w:cs="Times New Roman" w:ascii="Times New Roman" w:hAnsi="Times New Roman"/>
          <w:b/>
          <w:sz w:val="22"/>
          <w:szCs w:val="22"/>
        </w:rPr>
      </w:r>
    </w:p>
    <w:p>
      <w:pPr>
        <w:pStyle w:val="Textebrut1"/>
        <w:jc w:val="both"/>
        <w:rPr>
          <w:rFonts w:ascii="Times New Roman" w:hAnsi="Times New Roman" w:cs="Times New Roman"/>
          <w:bCs/>
          <w:sz w:val="22"/>
          <w:szCs w:val="22"/>
          <w:u w:val="single"/>
        </w:rPr>
      </w:pPr>
      <w:r>
        <w:rPr>
          <w:rFonts w:cs="Times New Roman" w:ascii="Times New Roman" w:hAnsi="Times New Roman"/>
          <w:b/>
          <w:sz w:val="22"/>
          <w:szCs w:val="22"/>
          <w:u w:val="single"/>
        </w:rPr>
        <w:t>Objectifs en termes de connaissances</w:t>
      </w:r>
      <w:r>
        <w:rPr>
          <w:rFonts w:cs="Times New Roman" w:ascii="Times New Roman" w:hAnsi="Times New Roman"/>
          <w:b/>
          <w:bCs/>
          <w:sz w:val="22"/>
          <w:szCs w:val="22"/>
          <w:u w:val="single"/>
        </w:rPr>
        <w:t> </w:t>
      </w:r>
      <w:r>
        <w:rPr>
          <w:rFonts w:cs="Times New Roman" w:ascii="Times New Roman" w:hAnsi="Times New Roman"/>
          <w:b/>
          <w:bCs/>
          <w:sz w:val="22"/>
          <w:szCs w:val="22"/>
        </w:rPr>
        <w:t>:</w:t>
      </w:r>
      <w:r>
        <w:rPr>
          <w:b/>
          <w:bCs/>
          <w:sz w:val="22"/>
          <w:szCs w:val="22"/>
        </w:rPr>
        <w:t xml:space="preserve"> </w:t>
      </w:r>
    </w:p>
    <w:p>
      <w:pPr>
        <w:pStyle w:val="Normal"/>
        <w:rPr>
          <w:bCs/>
          <w:sz w:val="22"/>
          <w:szCs w:val="22"/>
        </w:rPr>
      </w:pPr>
      <w:r>
        <w:rPr>
          <w:bCs/>
          <w:sz w:val="22"/>
          <w:szCs w:val="22"/>
        </w:rPr>
        <w:t>L'enseignement dispensé dans ce module a pour but de donner une formation aux principes mathématiques et algorithmiques de base utiles au drug design.</w:t>
      </w:r>
    </w:p>
    <w:p>
      <w:pPr>
        <w:pStyle w:val="Titre3"/>
        <w:jc w:val="both"/>
        <w:rPr>
          <w:rFonts w:ascii="Times New Roman" w:hAnsi="Times New Roman"/>
          <w:b w:val="false"/>
          <w:b w:val="false"/>
          <w:sz w:val="22"/>
          <w:szCs w:val="22"/>
        </w:rPr>
      </w:pPr>
      <w:r>
        <w:rPr>
          <w:rFonts w:ascii="Times New Roman" w:hAnsi="Times New Roman"/>
          <w:sz w:val="22"/>
          <w:szCs w:val="22"/>
          <w:u w:val="single"/>
        </w:rPr>
        <w:t>Compétences visées</w:t>
      </w:r>
      <w:r>
        <w:rPr>
          <w:sz w:val="24"/>
          <w:szCs w:val="24"/>
        </w:rPr>
        <w:t xml:space="preserve"> </w:t>
      </w:r>
      <w:r>
        <w:rPr>
          <w:rFonts w:ascii="Times New Roman" w:hAnsi="Times New Roman"/>
          <w:bCs w:val="false"/>
          <w:sz w:val="22"/>
          <w:szCs w:val="22"/>
        </w:rPr>
        <w:t xml:space="preserve">: </w:t>
      </w:r>
      <w:r>
        <w:rPr>
          <w:rFonts w:ascii="Times New Roman" w:hAnsi="Times New Roman"/>
          <w:b w:val="false"/>
          <w:sz w:val="22"/>
          <w:szCs w:val="22"/>
        </w:rPr>
        <w:t>Comprendre les principes mathématiques des méthodes numériques couramment employées. Aptitude à analyser un problème de modélisation et à employer correctement les méthodes adaptées.</w:t>
      </w:r>
    </w:p>
    <w:p>
      <w:pPr>
        <w:pStyle w:val="Textebrut1"/>
        <w:rPr>
          <w:rFonts w:ascii="Times New Roman" w:hAnsi="Times New Roman" w:cs="Times New Roman"/>
          <w:sz w:val="22"/>
          <w:szCs w:val="22"/>
        </w:rPr>
      </w:pPr>
      <w:r>
        <w:rPr>
          <w:rFonts w:cs="Times New Roman" w:ascii="Times New Roman" w:hAnsi="Times New Roman"/>
          <w:sz w:val="22"/>
          <w:szCs w:val="22"/>
        </w:rPr>
      </w:r>
    </w:p>
    <w:p>
      <w:pPr>
        <w:pStyle w:val="Textebrut1"/>
        <w:rPr>
          <w:b/>
          <w:b/>
          <w:sz w:val="22"/>
          <w:szCs w:val="22"/>
        </w:rPr>
      </w:pPr>
      <w:r>
        <w:rPr>
          <w:rFonts w:cs="Times New Roman" w:ascii="Times New Roman" w:hAnsi="Times New Roman"/>
          <w:b/>
          <w:bCs/>
          <w:sz w:val="22"/>
          <w:szCs w:val="22"/>
          <w:u w:val="single"/>
        </w:rPr>
        <w:t xml:space="preserve">Programme : </w:t>
      </w:r>
    </w:p>
    <w:p>
      <w:pPr>
        <w:pStyle w:val="Normal"/>
        <w:numPr>
          <w:ilvl w:val="0"/>
          <w:numId w:val="6"/>
        </w:numPr>
        <w:rPr>
          <w:sz w:val="22"/>
          <w:szCs w:val="22"/>
        </w:rPr>
      </w:pPr>
      <w:r>
        <w:rPr>
          <w:sz w:val="22"/>
          <w:szCs w:val="22"/>
        </w:rPr>
        <w:t>Algèbre linéaire (4): vecteurs et matrices, opérateurs dans l'espace (rotations, dilatations), inversion des matrices, valeurs propres et déterminants  solutions eq. diff linéaires. </w:t>
      </w:r>
    </w:p>
    <w:p>
      <w:pPr>
        <w:pStyle w:val="Normal"/>
        <w:numPr>
          <w:ilvl w:val="0"/>
          <w:numId w:val="6"/>
        </w:numPr>
        <w:rPr>
          <w:sz w:val="22"/>
          <w:szCs w:val="22"/>
        </w:rPr>
      </w:pPr>
      <w:r>
        <w:rPr>
          <w:sz w:val="22"/>
          <w:szCs w:val="22"/>
        </w:rPr>
        <w:t>Analyse des fonctions (5) : limites, dérivées, graphes. Application aux champs de force</w:t>
      </w:r>
    </w:p>
    <w:p>
      <w:pPr>
        <w:pStyle w:val="Normal"/>
        <w:numPr>
          <w:ilvl w:val="0"/>
          <w:numId w:val="6"/>
        </w:numPr>
        <w:rPr>
          <w:sz w:val="22"/>
          <w:szCs w:val="22"/>
        </w:rPr>
      </w:pPr>
      <w:r>
        <w:rPr>
          <w:sz w:val="22"/>
          <w:szCs w:val="22"/>
        </w:rPr>
        <w:t>Introduction aux fonctions d’énergie (docking-scoring)</w:t>
      </w:r>
    </w:p>
    <w:p>
      <w:pPr>
        <w:pStyle w:val="Normal"/>
        <w:numPr>
          <w:ilvl w:val="0"/>
          <w:numId w:val="6"/>
        </w:numPr>
        <w:rPr>
          <w:sz w:val="22"/>
          <w:szCs w:val="22"/>
        </w:rPr>
      </w:pPr>
      <w:r>
        <w:rPr>
          <w:sz w:val="22"/>
          <w:szCs w:val="22"/>
        </w:rPr>
        <w:t xml:space="preserve">Optimisation (1) : fonctions multidimensionnelles, matrices Hessian </w:t>
      </w:r>
    </w:p>
    <w:p>
      <w:pPr>
        <w:pStyle w:val="Normal"/>
        <w:jc w:val="both"/>
        <w:rPr>
          <w:sz w:val="22"/>
          <w:szCs w:val="22"/>
          <w:u w:val="single"/>
        </w:rPr>
      </w:pPr>
      <w:r>
        <w:rPr>
          <w:sz w:val="22"/>
          <w:szCs w:val="22"/>
          <w:u w:val="single"/>
        </w:rPr>
        <w:t>Article sur les champs de force</w:t>
      </w:r>
    </w:p>
    <w:p>
      <w:pPr>
        <w:pStyle w:val="Normal"/>
        <w:jc w:val="both"/>
        <w:rPr>
          <w:sz w:val="22"/>
          <w:szCs w:val="22"/>
          <w:u w:val="single"/>
        </w:rPr>
      </w:pPr>
      <w:r>
        <w:rPr>
          <w:sz w:val="22"/>
          <w:szCs w:val="22"/>
          <w:u w:val="single"/>
        </w:rPr>
      </w:r>
    </w:p>
    <w:p>
      <w:pPr>
        <w:pStyle w:val="Normal"/>
        <w:jc w:val="both"/>
        <w:rPr>
          <w:sz w:val="22"/>
          <w:szCs w:val="22"/>
        </w:rPr>
      </w:pPr>
      <w:r>
        <w:rPr>
          <w:b/>
          <w:sz w:val="22"/>
          <w:szCs w:val="22"/>
          <w:u w:val="single"/>
        </w:rPr>
        <w:t>Modalités d’évaluation :</w:t>
      </w:r>
      <w:r>
        <w:rPr/>
        <w:t xml:space="preserve"> </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41"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E/O</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E/O</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sz w:val="16"/>
                <w:szCs w:val="16"/>
              </w:rPr>
            </w:pPr>
            <w:r>
              <w:rPr>
                <w:rFonts w:cs="Calibri" w:ascii="Calibri" w:hAnsi="Calibri"/>
                <w:color w:val="000000"/>
                <w:sz w:val="16"/>
                <w:szCs w:val="16"/>
              </w:rPr>
              <w:t> </w:t>
            </w:r>
          </w:p>
        </w:tc>
      </w:tr>
    </w:tbl>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sz w:val="22"/>
          <w:szCs w:val="22"/>
        </w:rPr>
      </w:pPr>
      <w:r>
        <w:rPr>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BQAAY060 Optimisation et apprentissage en biologie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 xml:space="preserve">Responsables : </w:t>
      </w:r>
      <w:r>
        <w:rPr>
          <w:b/>
          <w:color w:val="3366FF"/>
        </w:rPr>
        <w:t>D. FLATTERS, F. GUYON</w:t>
      </w:r>
    </w:p>
    <w:p>
      <w:pPr>
        <w:pStyle w:val="Normal"/>
        <w:widowControl w:val="false"/>
        <w:rPr>
          <w:b/>
          <w:b/>
          <w:bCs/>
          <w:color w:val="3366FF"/>
        </w:rPr>
      </w:pPr>
      <w:r>
        <w:rPr>
          <w:b/>
          <w:bCs/>
          <w:color w:val="3366FF"/>
        </w:rPr>
      </w:r>
    </w:p>
    <w:p>
      <w:pPr>
        <w:pStyle w:val="Textebrut1"/>
        <w:rPr>
          <w:rFonts w:ascii="Times New Roman" w:hAnsi="Times New Roman" w:cs="Times New Roman"/>
          <w:b/>
          <w:b/>
          <w:bCs/>
          <w:sz w:val="22"/>
          <w:szCs w:val="22"/>
        </w:rPr>
      </w:pPr>
      <w:r>
        <w:rPr>
          <w:rFonts w:cs="Times New Roman" w:ascii="Times New Roman" w:hAnsi="Times New Roman"/>
          <w:b/>
          <w:bCs/>
          <w:sz w:val="22"/>
          <w:szCs w:val="22"/>
          <w:u w:val="single"/>
        </w:rPr>
        <w:t xml:space="preserve">Intitulé </w:t>
      </w:r>
      <w:r>
        <w:rPr>
          <w:rFonts w:cs="Times New Roman" w:ascii="Times New Roman" w:hAnsi="Times New Roman"/>
          <w:b/>
          <w:bCs/>
          <w:sz w:val="22"/>
          <w:szCs w:val="22"/>
        </w:rPr>
        <w:t>: Optimisation et apprentissage en biologie</w:t>
      </w:r>
    </w:p>
    <w:p>
      <w:pPr>
        <w:pStyle w:val="Textebrut1"/>
        <w:rPr>
          <w:b/>
          <w:b/>
          <w:color w:val="3366FF"/>
          <w:sz w:val="22"/>
          <w:szCs w:val="22"/>
        </w:rPr>
      </w:pPr>
      <w:r>
        <w:rPr>
          <w:rFonts w:cs="Times New Roman" w:ascii="Times New Roman" w:hAnsi="Times New Roman"/>
          <w:b/>
          <w:sz w:val="22"/>
          <w:szCs w:val="22"/>
          <w:u w:val="single"/>
        </w:rPr>
        <w:t>Responsables pédagogiques</w:t>
      </w:r>
      <w:r>
        <w:rPr>
          <w:rFonts w:cs="Times New Roman" w:ascii="Times New Roman" w:hAnsi="Times New Roman"/>
          <w:b/>
          <w:sz w:val="22"/>
          <w:szCs w:val="22"/>
        </w:rPr>
        <w:t xml:space="preserve"> : D. Flatters, F. Guyon</w:t>
      </w:r>
    </w:p>
    <w:p>
      <w:pPr>
        <w:pStyle w:val="Textebrut1"/>
        <w:rPr>
          <w:rFonts w:ascii="Times New Roman" w:hAnsi="Times New Roman" w:cs="Times New Roman"/>
          <w:bCs/>
          <w:sz w:val="22"/>
          <w:szCs w:val="22"/>
        </w:rPr>
      </w:pPr>
      <w:r>
        <w:rPr>
          <w:rFonts w:cs="Times New Roman" w:ascii="Times New Roman" w:hAnsi="Times New Roman"/>
          <w:bCs/>
          <w:sz w:val="22"/>
          <w:szCs w:val="22"/>
        </w:rPr>
      </w:r>
    </w:p>
    <w:p>
      <w:pPr>
        <w:pStyle w:val="Normal"/>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rPr>
          <w:color w:val="000000"/>
          <w:sz w:val="22"/>
          <w:szCs w:val="22"/>
        </w:rPr>
      </w:pPr>
      <w:r>
        <w:rPr>
          <w:color w:val="000000"/>
          <w:sz w:val="22"/>
          <w:szCs w:val="22"/>
        </w:rPr>
        <w:t>Principes de l 'optimisation et de ses applications à la modélisation en biologie ;</w:t>
      </w:r>
    </w:p>
    <w:p>
      <w:pPr>
        <w:pStyle w:val="Normal"/>
        <w:rPr>
          <w:color w:val="000000"/>
          <w:sz w:val="22"/>
          <w:szCs w:val="22"/>
        </w:rPr>
      </w:pPr>
      <w:r>
        <w:rPr>
          <w:color w:val="000000"/>
          <w:sz w:val="22"/>
          <w:szCs w:val="22"/>
        </w:rPr>
        <w:t>Applications et mise en œuvre des mathématiques aux problèmes de la biologie computationnelle (accessible aux biologistes)</w:t>
      </w:r>
    </w:p>
    <w:p>
      <w:pPr>
        <w:pStyle w:val="Normal"/>
        <w:rPr>
          <w:color w:val="000000"/>
          <w:sz w:val="22"/>
          <w:szCs w:val="22"/>
        </w:rPr>
      </w:pPr>
      <w:r>
        <w:rPr>
          <w:color w:val="000000"/>
          <w:sz w:val="22"/>
          <w:szCs w:val="22"/>
        </w:rPr>
      </w:r>
    </w:p>
    <w:p>
      <w:pPr>
        <w:pStyle w:val="Normal"/>
        <w:rPr>
          <w:rFonts w:cs="Calibri"/>
          <w:color w:val="000000"/>
          <w:sz w:val="22"/>
          <w:szCs w:val="22"/>
        </w:rPr>
      </w:pPr>
      <w:r>
        <w:rPr>
          <w:b/>
          <w:sz w:val="22"/>
          <w:szCs w:val="22"/>
          <w:u w:val="single"/>
        </w:rPr>
        <w:t>Compétences visées</w:t>
      </w:r>
      <w:r>
        <w:rPr>
          <w:b/>
        </w:rPr>
        <w:t xml:space="preserve"> </w:t>
      </w:r>
      <w:r>
        <w:rPr>
          <w:b/>
          <w:bCs/>
          <w:sz w:val="22"/>
          <w:szCs w:val="22"/>
        </w:rPr>
        <w:t xml:space="preserve">: </w:t>
      </w:r>
      <w:r>
        <w:rPr>
          <w:rFonts w:cs="Calibri"/>
          <w:color w:val="000000"/>
          <w:sz w:val="22"/>
          <w:szCs w:val="22"/>
        </w:rPr>
        <w:t xml:space="preserve">Compréhension et développement d'algorithmes utilisés pour la modélisation </w:t>
      </w:r>
    </w:p>
    <w:p>
      <w:pPr>
        <w:pStyle w:val="Normal"/>
        <w:rPr>
          <w:rFonts w:ascii="Lucida Grande" w:hAnsi="Lucida Grande" w:cs="Lucida Grande"/>
          <w:color w:val="000000"/>
          <w:sz w:val="22"/>
          <w:szCs w:val="22"/>
        </w:rPr>
      </w:pPr>
      <w:r>
        <w:rPr>
          <w:rFonts w:cs="Calibri"/>
          <w:color w:val="000000"/>
          <w:sz w:val="22"/>
          <w:szCs w:val="22"/>
        </w:rPr>
        <w:t xml:space="preserve">pour l'analyse de données et pour les méthodes d'apprentissage </w:t>
      </w:r>
    </w:p>
    <w:p>
      <w:pPr>
        <w:pStyle w:val="Normal"/>
        <w:ind w:left="113" w:hanging="0"/>
        <w:rPr>
          <w:sz w:val="22"/>
          <w:szCs w:val="22"/>
        </w:rPr>
      </w:pPr>
      <w:r>
        <w:rPr>
          <w:sz w:val="22"/>
          <w:szCs w:val="22"/>
        </w:rPr>
      </w:r>
    </w:p>
    <w:p>
      <w:pPr>
        <w:pStyle w:val="Textebrut1"/>
        <w:rPr>
          <w:b/>
          <w:b/>
          <w:bCs/>
          <w:sz w:val="22"/>
          <w:szCs w:val="22"/>
        </w:rPr>
      </w:pPr>
      <w:r>
        <w:rPr>
          <w:rFonts w:cs="Times New Roman" w:ascii="Times New Roman" w:hAnsi="Times New Roman"/>
          <w:b/>
          <w:bCs/>
          <w:sz w:val="22"/>
          <w:szCs w:val="22"/>
          <w:u w:val="single"/>
        </w:rPr>
        <w:t xml:space="preserve">Programme : </w:t>
      </w:r>
    </w:p>
    <w:p>
      <w:pPr>
        <w:pStyle w:val="Normal"/>
        <w:rPr>
          <w:rFonts w:cs="Calibri"/>
          <w:color w:val="000000"/>
          <w:sz w:val="22"/>
          <w:szCs w:val="22"/>
        </w:rPr>
      </w:pPr>
      <w:r>
        <w:rPr>
          <w:rFonts w:cs="Calibri"/>
          <w:color w:val="000000"/>
          <w:sz w:val="22"/>
          <w:szCs w:val="22"/>
        </w:rPr>
        <w:t>Analyse des fonctions à plusieurs variables : gradient, hessien et développements limités, conditions d'optimalitées ;</w:t>
      </w:r>
    </w:p>
    <w:p>
      <w:pPr>
        <w:pStyle w:val="Normal"/>
        <w:rPr>
          <w:rFonts w:cs="Calibri"/>
          <w:color w:val="000000"/>
          <w:sz w:val="22"/>
          <w:szCs w:val="22"/>
        </w:rPr>
      </w:pPr>
      <w:r>
        <w:rPr>
          <w:rFonts w:cs="Calibri"/>
          <w:color w:val="000000"/>
          <w:sz w:val="22"/>
          <w:szCs w:val="22"/>
        </w:rPr>
        <w:t>Algorithmes de gradients, gradients conjugués, quasi-Newton</w:t>
      </w:r>
    </w:p>
    <w:p>
      <w:pPr>
        <w:pStyle w:val="Normal"/>
        <w:rPr>
          <w:rFonts w:cs="Calibri"/>
          <w:color w:val="000000"/>
          <w:sz w:val="22"/>
          <w:szCs w:val="22"/>
        </w:rPr>
      </w:pPr>
      <w:r>
        <w:rPr>
          <w:rFonts w:cs="Calibri"/>
          <w:color w:val="000000"/>
          <w:sz w:val="22"/>
          <w:szCs w:val="22"/>
        </w:rPr>
        <w:t>Applications classiques de l'optimisation à l'analyse de données ;</w:t>
      </w:r>
    </w:p>
    <w:p>
      <w:pPr>
        <w:pStyle w:val="Normal"/>
        <w:rPr>
          <w:rFonts w:ascii="font567" w:hAnsi="font567" w:cs="Calibri"/>
          <w:color w:val="000000"/>
          <w:sz w:val="22"/>
          <w:szCs w:val="22"/>
        </w:rPr>
      </w:pPr>
      <w:r>
        <w:rPr>
          <w:rFonts w:cs="Calibri"/>
          <w:color w:val="000000"/>
          <w:sz w:val="22"/>
          <w:szCs w:val="22"/>
        </w:rPr>
        <w:t>Réseau de neurones et deep learning</w:t>
      </w:r>
    </w:p>
    <w:p>
      <w:pPr>
        <w:pStyle w:val="Normal"/>
        <w:jc w:val="both"/>
        <w:rPr>
          <w:bCs/>
          <w:color w:val="000000"/>
          <w:sz w:val="22"/>
          <w:szCs w:val="22"/>
        </w:rPr>
      </w:pPr>
      <w:r>
        <w:rPr>
          <w:bCs/>
          <w:color w:val="000000"/>
          <w:sz w:val="22"/>
          <w:szCs w:val="22"/>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41"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60%/40%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E/O</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sz w:val="16"/>
                <w:szCs w:val="16"/>
              </w:rPr>
            </w:pPr>
            <w:r>
              <w:rPr>
                <w:rFonts w:cs="Calibri" w:ascii="Calibri" w:hAnsi="Calibri"/>
                <w:color w:val="000000"/>
                <w:sz w:val="16"/>
                <w:szCs w:val="16"/>
              </w:rPr>
              <w:t> </w:t>
            </w:r>
          </w:p>
        </w:tc>
      </w:tr>
    </w:tbl>
    <w:p>
      <w:pPr>
        <w:pStyle w:val="Normal"/>
        <w:widowControl w:val="false"/>
        <w:ind w:left="769" w:hanging="0"/>
        <w:jc w:val="both"/>
        <w:rPr>
          <w:b/>
          <w:b/>
          <w:bCs/>
          <w:sz w:val="22"/>
          <w:szCs w:val="22"/>
        </w:rPr>
      </w:pPr>
      <w:r>
        <w:rPr>
          <w:b/>
          <w:bCs/>
          <w:sz w:val="22"/>
          <w:szCs w:val="22"/>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BQAAY070 Programmation python 1 (3 ECTS)</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Responsables : P. FUCHS &amp; P. POULAIN</w:t>
      </w:r>
    </w:p>
    <w:p>
      <w:pPr>
        <w:pStyle w:val="Normal"/>
        <w:widowControl w:val="false"/>
        <w:rPr>
          <w:b/>
          <w:b/>
          <w:bCs/>
          <w:color w:val="3366FF"/>
          <w:sz w:val="22"/>
          <w:szCs w:val="22"/>
        </w:rPr>
      </w:pPr>
      <w:r>
        <w:rPr>
          <w:b/>
          <w:bCs/>
          <w:color w:val="3366FF"/>
          <w:sz w:val="22"/>
          <w:szCs w:val="22"/>
        </w:rPr>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w:t>
      </w:r>
      <w:r>
        <w:rPr>
          <w:rFonts w:cs="Times New Roman" w:ascii="Times New Roman" w:hAnsi="Times New Roman"/>
          <w:b/>
          <w:sz w:val="22"/>
          <w:szCs w:val="22"/>
        </w:rPr>
        <w:t>Programmation python 1</w:t>
      </w:r>
    </w:p>
    <w:p>
      <w:pPr>
        <w:pStyle w:val="Textebrut1"/>
        <w:rPr>
          <w:rFonts w:ascii="Times New Roman" w:hAnsi="Times New Roman"/>
          <w:b/>
          <w:b/>
          <w:sz w:val="22"/>
          <w:szCs w:val="22"/>
        </w:rPr>
      </w:pPr>
      <w:r>
        <w:rPr>
          <w:rFonts w:cs="Times New Roman" w:ascii="Times New Roman" w:hAnsi="Times New Roman"/>
          <w:b/>
          <w:sz w:val="22"/>
          <w:szCs w:val="22"/>
          <w:u w:val="single"/>
        </w:rPr>
        <w:t>Responsables pédagogiques</w:t>
      </w:r>
      <w:r>
        <w:rPr>
          <w:rFonts w:cs="Times New Roman" w:ascii="Times New Roman" w:hAnsi="Times New Roman"/>
          <w:b/>
          <w:sz w:val="22"/>
          <w:szCs w:val="22"/>
        </w:rPr>
        <w:t xml:space="preserve"> : </w:t>
      </w:r>
      <w:r>
        <w:rPr>
          <w:rFonts w:ascii="Times New Roman" w:hAnsi="Times New Roman"/>
          <w:b/>
          <w:sz w:val="22"/>
          <w:szCs w:val="22"/>
        </w:rPr>
        <w:t>P. Fuchs &amp; P. Poulain</w:t>
      </w:r>
    </w:p>
    <w:p>
      <w:pPr>
        <w:pStyle w:val="Textebrut1"/>
        <w:rPr>
          <w:rFonts w:ascii="Times New Roman" w:hAnsi="Times New Roman"/>
          <w:b/>
          <w:b/>
          <w:sz w:val="22"/>
          <w:szCs w:val="22"/>
        </w:rPr>
      </w:pPr>
      <w:r>
        <w:rPr>
          <w:rFonts w:ascii="Times New Roman" w:hAnsi="Times New Roman"/>
          <w:b/>
          <w:sz w:val="22"/>
          <w:szCs w:val="22"/>
        </w:rPr>
      </w:r>
    </w:p>
    <w:p>
      <w:pPr>
        <w:pStyle w:val="Normal"/>
        <w:jc w:val="both"/>
        <w:rPr>
          <w:sz w:val="22"/>
          <w:szCs w:val="22"/>
        </w:rPr>
      </w:pPr>
      <w:r>
        <w:rPr>
          <w:b/>
          <w:sz w:val="22"/>
          <w:szCs w:val="22"/>
          <w:u w:val="single"/>
        </w:rPr>
        <w:t>Objectifs en termes de connaissances</w:t>
      </w:r>
      <w:r>
        <w:rPr>
          <w:b/>
          <w:bCs/>
          <w:sz w:val="22"/>
          <w:szCs w:val="22"/>
          <w:u w:val="single"/>
        </w:rPr>
        <w:t> </w:t>
      </w:r>
      <w:r>
        <w:rPr>
          <w:b/>
          <w:bCs/>
          <w:sz w:val="22"/>
          <w:szCs w:val="22"/>
        </w:rPr>
        <w:t xml:space="preserve">: </w:t>
      </w:r>
      <w:r>
        <w:rPr>
          <w:sz w:val="22"/>
          <w:szCs w:val="22"/>
        </w:rPr>
        <w:t>Former les biologistes à la programmation Python. Python est le langage de programmation le plus utilisé aujourd’hui en bioinformatique, notamment pour l’analyse de données.</w:t>
      </w:r>
    </w:p>
    <w:p>
      <w:pPr>
        <w:pStyle w:val="Normal"/>
        <w:jc w:val="both"/>
        <w:rPr>
          <w:b/>
          <w:b/>
          <w:bCs/>
          <w:sz w:val="22"/>
          <w:szCs w:val="22"/>
          <w:u w:val="single"/>
        </w:rPr>
      </w:pPr>
      <w:r>
        <w:rPr>
          <w:b/>
          <w:bCs/>
          <w:sz w:val="22"/>
          <w:szCs w:val="22"/>
          <w:u w:val="single"/>
        </w:rPr>
      </w:r>
    </w:p>
    <w:p>
      <w:pPr>
        <w:pStyle w:val="Normal"/>
        <w:jc w:val="both"/>
        <w:rPr>
          <w:sz w:val="22"/>
          <w:szCs w:val="22"/>
        </w:rPr>
      </w:pPr>
      <w:r>
        <w:rPr>
          <w:b/>
          <w:sz w:val="22"/>
          <w:szCs w:val="22"/>
          <w:u w:val="single"/>
        </w:rPr>
        <w:t>Compétences visées</w:t>
      </w:r>
      <w:r>
        <w:rPr>
          <w:b/>
        </w:rPr>
        <w:t xml:space="preserve"> </w:t>
      </w:r>
      <w:r>
        <w:rPr>
          <w:b/>
          <w:bCs/>
          <w:sz w:val="22"/>
          <w:szCs w:val="22"/>
        </w:rPr>
        <w:t xml:space="preserve">: </w:t>
      </w:r>
      <w:r>
        <w:rPr>
          <w:color w:val="000000"/>
          <w:sz w:val="22"/>
          <w:szCs w:val="22"/>
        </w:rPr>
        <w:t xml:space="preserve">Connaître les principaux concepts liés à la programmation Python. </w:t>
      </w:r>
    </w:p>
    <w:p>
      <w:pPr>
        <w:pStyle w:val="Normal"/>
        <w:jc w:val="both"/>
        <w:rPr>
          <w:sz w:val="22"/>
          <w:szCs w:val="22"/>
        </w:rPr>
      </w:pPr>
      <w:r>
        <w:rPr>
          <w:color w:val="000000"/>
          <w:sz w:val="22"/>
          <w:szCs w:val="22"/>
        </w:rPr>
        <w:t>Être capable d’écrire des scripts d’analyse simple.</w:t>
      </w:r>
    </w:p>
    <w:p>
      <w:pPr>
        <w:pStyle w:val="Normal"/>
        <w:jc w:val="both"/>
        <w:rPr>
          <w:b/>
          <w:b/>
          <w:bCs/>
          <w:sz w:val="22"/>
          <w:szCs w:val="22"/>
          <w:u w:val="single"/>
        </w:rPr>
      </w:pPr>
      <w:r>
        <w:rPr>
          <w:color w:val="000000"/>
          <w:sz w:val="22"/>
          <w:szCs w:val="22"/>
        </w:rPr>
        <w:t>Évaluer la pertinence d’un résultat renvoyé par un programme.</w:t>
      </w:r>
    </w:p>
    <w:p>
      <w:pPr>
        <w:pStyle w:val="Textebrut1"/>
        <w:rPr>
          <w:rFonts w:ascii="Times New Roman" w:hAnsi="Times New Roman"/>
          <w:b/>
          <w:b/>
          <w:sz w:val="22"/>
          <w:szCs w:val="22"/>
        </w:rPr>
      </w:pPr>
      <w:r>
        <w:rPr>
          <w:rFonts w:ascii="Times New Roman" w:hAnsi="Times New Roman"/>
          <w:b/>
          <w:sz w:val="22"/>
          <w:szCs w:val="22"/>
        </w:rPr>
      </w:r>
    </w:p>
    <w:p>
      <w:pPr>
        <w:pStyle w:val="Normal"/>
        <w:ind w:left="113" w:hanging="0"/>
        <w:rPr>
          <w:b/>
          <w:b/>
          <w:bCs/>
          <w:sz w:val="22"/>
          <w:szCs w:val="22"/>
          <w:u w:val="single"/>
        </w:rPr>
      </w:pPr>
      <w:r>
        <w:rPr>
          <w:b/>
          <w:bCs/>
          <w:sz w:val="22"/>
          <w:szCs w:val="22"/>
          <w:u w:val="single"/>
        </w:rPr>
        <w:t xml:space="preserve">Programme :  </w:t>
      </w:r>
    </w:p>
    <w:p>
      <w:pPr>
        <w:pStyle w:val="Normal"/>
        <w:numPr>
          <w:ilvl w:val="0"/>
          <w:numId w:val="7"/>
        </w:numPr>
        <w:tabs>
          <w:tab w:val="left" w:pos="720" w:leader="none"/>
        </w:tabs>
        <w:suppressAutoHyphens w:val="true"/>
        <w:rPr>
          <w:sz w:val="22"/>
          <w:szCs w:val="22"/>
        </w:rPr>
      </w:pPr>
      <w:r>
        <w:rPr>
          <w:sz w:val="22"/>
          <w:szCs w:val="22"/>
        </w:rPr>
        <w:t>Notion de programmation</w:t>
      </w:r>
    </w:p>
    <w:p>
      <w:pPr>
        <w:pStyle w:val="Normal"/>
        <w:numPr>
          <w:ilvl w:val="0"/>
          <w:numId w:val="7"/>
        </w:numPr>
        <w:tabs>
          <w:tab w:val="left" w:pos="720" w:leader="none"/>
        </w:tabs>
        <w:suppressAutoHyphens w:val="true"/>
        <w:rPr>
          <w:sz w:val="22"/>
          <w:szCs w:val="22"/>
        </w:rPr>
      </w:pPr>
      <w:r>
        <w:rPr>
          <w:sz w:val="22"/>
          <w:szCs w:val="22"/>
        </w:rPr>
        <w:t>Introduction au langage Python</w:t>
      </w:r>
    </w:p>
    <w:p>
      <w:pPr>
        <w:pStyle w:val="Normal"/>
        <w:numPr>
          <w:ilvl w:val="0"/>
          <w:numId w:val="7"/>
        </w:numPr>
        <w:tabs>
          <w:tab w:val="left" w:pos="720" w:leader="none"/>
        </w:tabs>
        <w:suppressAutoHyphens w:val="true"/>
        <w:rPr>
          <w:sz w:val="22"/>
          <w:szCs w:val="22"/>
        </w:rPr>
      </w:pPr>
      <w:r>
        <w:rPr>
          <w:sz w:val="22"/>
          <w:szCs w:val="22"/>
        </w:rPr>
        <w:t>Principaux types de données (entiers, réels, listes, chaînes de caractères, dictionnaires, tuples)</w:t>
      </w:r>
    </w:p>
    <w:p>
      <w:pPr>
        <w:pStyle w:val="Normal"/>
        <w:numPr>
          <w:ilvl w:val="0"/>
          <w:numId w:val="7"/>
        </w:numPr>
        <w:tabs>
          <w:tab w:val="left" w:pos="720" w:leader="none"/>
        </w:tabs>
        <w:suppressAutoHyphens w:val="true"/>
        <w:rPr>
          <w:sz w:val="22"/>
          <w:szCs w:val="22"/>
        </w:rPr>
      </w:pPr>
      <w:r>
        <w:rPr>
          <w:sz w:val="22"/>
          <w:szCs w:val="22"/>
        </w:rPr>
        <w:t>Boucles, comparaisons, tests</w:t>
      </w:r>
    </w:p>
    <w:p>
      <w:pPr>
        <w:pStyle w:val="Normal"/>
        <w:numPr>
          <w:ilvl w:val="0"/>
          <w:numId w:val="7"/>
        </w:numPr>
        <w:tabs>
          <w:tab w:val="left" w:pos="720" w:leader="none"/>
        </w:tabs>
        <w:suppressAutoHyphens w:val="true"/>
        <w:rPr>
          <w:sz w:val="22"/>
          <w:szCs w:val="22"/>
        </w:rPr>
      </w:pPr>
      <w:r>
        <w:rPr>
          <w:sz w:val="22"/>
          <w:szCs w:val="22"/>
        </w:rPr>
        <w:t>Modules</w:t>
      </w:r>
    </w:p>
    <w:p>
      <w:pPr>
        <w:pStyle w:val="Normal"/>
        <w:numPr>
          <w:ilvl w:val="0"/>
          <w:numId w:val="7"/>
        </w:numPr>
        <w:tabs>
          <w:tab w:val="left" w:pos="720" w:leader="none"/>
        </w:tabs>
        <w:suppressAutoHyphens w:val="true"/>
        <w:rPr>
          <w:sz w:val="22"/>
          <w:szCs w:val="22"/>
        </w:rPr>
      </w:pPr>
      <w:r>
        <w:rPr>
          <w:sz w:val="22"/>
          <w:szCs w:val="22"/>
        </w:rPr>
        <w:t>Gestion des entrées /sorties avec les fichiers</w:t>
      </w:r>
    </w:p>
    <w:p>
      <w:pPr>
        <w:pStyle w:val="Normal"/>
        <w:numPr>
          <w:ilvl w:val="0"/>
          <w:numId w:val="7"/>
        </w:numPr>
        <w:jc w:val="both"/>
        <w:rPr>
          <w:sz w:val="22"/>
          <w:szCs w:val="22"/>
        </w:rPr>
      </w:pPr>
      <w:r>
        <w:rPr>
          <w:sz w:val="22"/>
          <w:szCs w:val="22"/>
        </w:rPr>
        <w:t>Fonctions</w:t>
      </w:r>
    </w:p>
    <w:p>
      <w:pPr>
        <w:pStyle w:val="Normal"/>
        <w:ind w:left="720" w:hanging="0"/>
        <w:jc w:val="both"/>
        <w:rPr>
          <w:sz w:val="22"/>
          <w:szCs w:val="22"/>
        </w:rPr>
      </w:pPr>
      <w:r>
        <w:rPr>
          <w:sz w:val="22"/>
          <w:szCs w:val="22"/>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41"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E/O</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E/O</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sz w:val="16"/>
                <w:szCs w:val="16"/>
              </w:rPr>
            </w:pPr>
            <w:r>
              <w:rPr>
                <w:rFonts w:cs="Calibri" w:ascii="Calibri" w:hAnsi="Calibri"/>
                <w:color w:val="000000"/>
                <w:sz w:val="16"/>
                <w:szCs w:val="16"/>
              </w:rPr>
              <w:t> </w:t>
            </w:r>
          </w:p>
        </w:tc>
      </w:tr>
    </w:tbl>
    <w:p>
      <w:pPr>
        <w:pStyle w:val="Normal"/>
        <w:widowControl w:val="false"/>
        <w:rPr>
          <w:bCs/>
          <w:sz w:val="22"/>
          <w:szCs w:val="22"/>
        </w:rPr>
      </w:pPr>
      <w:r>
        <w:rPr>
          <w:bCs/>
          <w:sz w:val="22"/>
          <w:szCs w:val="22"/>
        </w:rPr>
      </w:r>
    </w:p>
    <w:p>
      <w:pPr>
        <w:pStyle w:val="Normal"/>
        <w:widowControl w:val="false"/>
        <w:rPr>
          <w:bCs/>
          <w:sz w:val="22"/>
          <w:szCs w:val="22"/>
        </w:rPr>
      </w:pPr>
      <w:r>
        <w:rPr>
          <w:bCs/>
          <w:sz w:val="22"/>
          <w:szCs w:val="22"/>
        </w:rPr>
      </w:r>
    </w:p>
    <w:p>
      <w:pPr>
        <w:pStyle w:val="Normal"/>
        <w:widowControl w:val="false"/>
        <w:rPr>
          <w:bCs/>
          <w:sz w:val="22"/>
          <w:szCs w:val="22"/>
        </w:rPr>
      </w:pPr>
      <w:r>
        <w:rPr>
          <w:bCs/>
          <w:sz w:val="22"/>
          <w:szCs w:val="22"/>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BQAAY080 Programmation python 2 (3 ECTS)</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Responsables : P. FUCHS &amp; P. POULAIN</w:t>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w:t>
      </w:r>
      <w:r>
        <w:rPr>
          <w:rFonts w:cs="Times New Roman" w:ascii="Times New Roman" w:hAnsi="Times New Roman"/>
          <w:b/>
          <w:sz w:val="22"/>
          <w:szCs w:val="22"/>
        </w:rPr>
        <w:t>Programmation python 2</w:t>
      </w:r>
    </w:p>
    <w:p>
      <w:pPr>
        <w:pStyle w:val="Textebrut1"/>
        <w:rPr>
          <w:rFonts w:ascii="Times New Roman" w:hAnsi="Times New Roman"/>
          <w:b/>
          <w:b/>
          <w:sz w:val="22"/>
          <w:szCs w:val="22"/>
        </w:rPr>
      </w:pPr>
      <w:r>
        <w:rPr>
          <w:rFonts w:cs="Times New Roman" w:ascii="Times New Roman" w:hAnsi="Times New Roman"/>
          <w:b/>
          <w:sz w:val="22"/>
          <w:szCs w:val="22"/>
          <w:u w:val="single"/>
        </w:rPr>
        <w:t>Responsables pédagogiques</w:t>
      </w:r>
      <w:r>
        <w:rPr>
          <w:rFonts w:cs="Times New Roman" w:ascii="Times New Roman" w:hAnsi="Times New Roman"/>
          <w:b/>
          <w:sz w:val="22"/>
          <w:szCs w:val="22"/>
        </w:rPr>
        <w:t xml:space="preserve"> : </w:t>
      </w:r>
      <w:r>
        <w:rPr>
          <w:rFonts w:ascii="Times New Roman" w:hAnsi="Times New Roman"/>
          <w:b/>
          <w:sz w:val="22"/>
          <w:szCs w:val="22"/>
        </w:rPr>
        <w:t>P. Fuchs &amp; P. Poulain</w:t>
      </w:r>
    </w:p>
    <w:p>
      <w:pPr>
        <w:pStyle w:val="Textebrut1"/>
        <w:rPr>
          <w:rFonts w:ascii="Times New Roman" w:hAnsi="Times New Roman"/>
          <w:b/>
          <w:b/>
          <w:sz w:val="22"/>
          <w:szCs w:val="22"/>
        </w:rPr>
      </w:pPr>
      <w:r>
        <w:rPr>
          <w:rFonts w:ascii="Times New Roman" w:hAnsi="Times New Roman"/>
          <w:b/>
          <w:sz w:val="22"/>
          <w:szCs w:val="22"/>
        </w:rPr>
      </w:r>
    </w:p>
    <w:p>
      <w:pPr>
        <w:pStyle w:val="Normal"/>
        <w:jc w:val="both"/>
        <w:rPr>
          <w:b/>
          <w:b/>
          <w:bCs/>
          <w:sz w:val="22"/>
          <w:szCs w:val="22"/>
          <w:u w:val="single"/>
        </w:rPr>
      </w:pPr>
      <w:r>
        <w:rPr>
          <w:b/>
          <w:sz w:val="22"/>
          <w:szCs w:val="22"/>
          <w:u w:val="single"/>
        </w:rPr>
        <w:t>Objectifs en termes de connaissances</w:t>
      </w:r>
      <w:r>
        <w:rPr>
          <w:b/>
          <w:bCs/>
          <w:sz w:val="22"/>
          <w:szCs w:val="22"/>
          <w:u w:val="single"/>
        </w:rPr>
        <w:t> </w:t>
      </w:r>
      <w:r>
        <w:rPr>
          <w:b/>
          <w:bCs/>
          <w:sz w:val="22"/>
          <w:szCs w:val="22"/>
        </w:rPr>
        <w:t xml:space="preserve">: </w:t>
      </w:r>
      <w:r>
        <w:rPr>
          <w:sz w:val="22"/>
          <w:szCs w:val="22"/>
        </w:rPr>
        <w:t>Former des bioinformaticiens à la programmation Python. Acquérir une autonomie dans le développement d’un programme Python. Python est le langage de programmation le plus utilisé aujourd’hui en bioinformatique, notamment pour l’analyse de données. Il est très demandé dans les laboratoires, mais aussi dans les entreprises privées.</w:t>
      </w:r>
    </w:p>
    <w:p>
      <w:pPr>
        <w:pStyle w:val="Normal"/>
        <w:jc w:val="both"/>
        <w:rPr>
          <w:b/>
          <w:b/>
          <w:bCs/>
          <w:sz w:val="22"/>
          <w:szCs w:val="22"/>
          <w:u w:val="single"/>
        </w:rPr>
      </w:pPr>
      <w:r>
        <w:rPr>
          <w:b/>
          <w:bCs/>
          <w:sz w:val="22"/>
          <w:szCs w:val="22"/>
          <w:u w:val="single"/>
        </w:rPr>
      </w:r>
    </w:p>
    <w:p>
      <w:pPr>
        <w:pStyle w:val="Normal"/>
        <w:rPr>
          <w:sz w:val="22"/>
          <w:szCs w:val="22"/>
        </w:rPr>
      </w:pPr>
      <w:r>
        <w:rPr>
          <w:b/>
          <w:sz w:val="22"/>
          <w:szCs w:val="22"/>
          <w:u w:val="single"/>
        </w:rPr>
        <w:t>Compétences visées</w:t>
      </w:r>
      <w:r>
        <w:rPr>
          <w:b/>
          <w:sz w:val="22"/>
          <w:szCs w:val="22"/>
        </w:rPr>
        <w:t xml:space="preserve"> </w:t>
      </w:r>
      <w:r>
        <w:rPr>
          <w:b/>
          <w:bCs/>
          <w:sz w:val="22"/>
          <w:szCs w:val="22"/>
        </w:rPr>
        <w:t xml:space="preserve">: </w:t>
      </w:r>
      <w:r>
        <w:rPr>
          <w:color w:val="000000"/>
          <w:sz w:val="22"/>
          <w:szCs w:val="22"/>
        </w:rPr>
        <w:t xml:space="preserve">Connaître les principaux concepts liés à la programmation Python. </w:t>
      </w:r>
    </w:p>
    <w:p>
      <w:pPr>
        <w:pStyle w:val="Normal"/>
        <w:rPr>
          <w:sz w:val="22"/>
          <w:szCs w:val="22"/>
        </w:rPr>
      </w:pPr>
      <w:r>
        <w:rPr>
          <w:color w:val="000000"/>
          <w:sz w:val="22"/>
          <w:szCs w:val="22"/>
        </w:rPr>
        <w:t>Être capable d’écrire des programmes (i) d’analyse de grandes quantités de données, (ii) produisant des données (e.g. simulation d’un système).</w:t>
      </w:r>
    </w:p>
    <w:p>
      <w:pPr>
        <w:pStyle w:val="Normal"/>
        <w:jc w:val="both"/>
        <w:rPr>
          <w:sz w:val="22"/>
          <w:szCs w:val="22"/>
        </w:rPr>
      </w:pPr>
      <w:r>
        <w:rPr>
          <w:sz w:val="22"/>
          <w:szCs w:val="22"/>
        </w:rPr>
        <w:t>Être capable de développer / déboguer un programme en Python.</w:t>
      </w:r>
    </w:p>
    <w:p>
      <w:pPr>
        <w:pStyle w:val="Normal"/>
        <w:jc w:val="both"/>
        <w:rPr>
          <w:b/>
          <w:b/>
          <w:bCs/>
          <w:sz w:val="22"/>
          <w:szCs w:val="22"/>
          <w:u w:val="single"/>
        </w:rPr>
      </w:pPr>
      <w:r>
        <w:rPr>
          <w:b/>
          <w:bCs/>
          <w:sz w:val="22"/>
          <w:szCs w:val="22"/>
          <w:u w:val="single"/>
        </w:rPr>
      </w:r>
    </w:p>
    <w:p>
      <w:pPr>
        <w:pStyle w:val="Normal"/>
        <w:jc w:val="both"/>
        <w:rPr>
          <w:b/>
          <w:b/>
          <w:bCs/>
          <w:sz w:val="22"/>
          <w:szCs w:val="22"/>
        </w:rPr>
      </w:pPr>
      <w:r>
        <w:rPr>
          <w:b/>
          <w:bCs/>
          <w:sz w:val="22"/>
          <w:szCs w:val="22"/>
          <w:u w:val="single"/>
        </w:rPr>
        <w:t>Programme</w:t>
      </w:r>
      <w:r>
        <w:rPr>
          <w:b/>
          <w:bCs/>
          <w:sz w:val="22"/>
          <w:szCs w:val="22"/>
        </w:rPr>
        <w:t xml:space="preserve"> : </w:t>
      </w:r>
    </w:p>
    <w:p>
      <w:pPr>
        <w:pStyle w:val="Normal"/>
        <w:jc w:val="both"/>
        <w:rPr>
          <w:sz w:val="22"/>
          <w:szCs w:val="22"/>
        </w:rPr>
      </w:pPr>
      <w:r>
        <w:rPr>
          <w:sz w:val="22"/>
          <w:szCs w:val="22"/>
        </w:rPr>
        <w:t>Principaux types de données (entiers, floats, listes, chaînes de caractères, dictionnaires, tuples)</w:t>
      </w:r>
    </w:p>
    <w:p>
      <w:pPr>
        <w:pStyle w:val="Normal"/>
        <w:numPr>
          <w:ilvl w:val="0"/>
          <w:numId w:val="4"/>
        </w:numPr>
        <w:tabs>
          <w:tab w:val="left" w:pos="720" w:leader="none"/>
        </w:tabs>
        <w:suppressAutoHyphens w:val="true"/>
        <w:rPr>
          <w:sz w:val="22"/>
          <w:szCs w:val="22"/>
        </w:rPr>
      </w:pPr>
      <w:r>
        <w:rPr>
          <w:sz w:val="22"/>
          <w:szCs w:val="22"/>
        </w:rPr>
        <w:t>Boucles, comparaisons, tests</w:t>
      </w:r>
    </w:p>
    <w:p>
      <w:pPr>
        <w:pStyle w:val="Normal"/>
        <w:numPr>
          <w:ilvl w:val="0"/>
          <w:numId w:val="4"/>
        </w:numPr>
        <w:tabs>
          <w:tab w:val="left" w:pos="720" w:leader="none"/>
        </w:tabs>
        <w:suppressAutoHyphens w:val="true"/>
        <w:rPr>
          <w:sz w:val="22"/>
          <w:szCs w:val="22"/>
        </w:rPr>
      </w:pPr>
      <w:r>
        <w:rPr>
          <w:sz w:val="22"/>
          <w:szCs w:val="22"/>
        </w:rPr>
        <w:t>Modules</w:t>
      </w:r>
    </w:p>
    <w:p>
      <w:pPr>
        <w:pStyle w:val="Normal"/>
        <w:numPr>
          <w:ilvl w:val="0"/>
          <w:numId w:val="4"/>
        </w:numPr>
        <w:tabs>
          <w:tab w:val="left" w:pos="720" w:leader="none"/>
        </w:tabs>
        <w:suppressAutoHyphens w:val="true"/>
        <w:rPr>
          <w:sz w:val="22"/>
          <w:szCs w:val="22"/>
        </w:rPr>
      </w:pPr>
      <w:r>
        <w:rPr>
          <w:sz w:val="22"/>
          <w:szCs w:val="22"/>
        </w:rPr>
        <w:t>Gestion des entrées /sorties avec les fichiers</w:t>
      </w:r>
    </w:p>
    <w:p>
      <w:pPr>
        <w:pStyle w:val="Normal"/>
        <w:numPr>
          <w:ilvl w:val="0"/>
          <w:numId w:val="4"/>
        </w:numPr>
        <w:tabs>
          <w:tab w:val="left" w:pos="720" w:leader="none"/>
        </w:tabs>
        <w:suppressAutoHyphens w:val="true"/>
        <w:rPr>
          <w:sz w:val="22"/>
          <w:szCs w:val="22"/>
        </w:rPr>
      </w:pPr>
      <w:r>
        <w:rPr>
          <w:sz w:val="22"/>
          <w:szCs w:val="22"/>
        </w:rPr>
        <w:t>Fonctions</w:t>
      </w:r>
    </w:p>
    <w:p>
      <w:pPr>
        <w:pStyle w:val="Normal"/>
        <w:numPr>
          <w:ilvl w:val="0"/>
          <w:numId w:val="4"/>
        </w:numPr>
        <w:tabs>
          <w:tab w:val="left" w:pos="720" w:leader="none"/>
        </w:tabs>
        <w:suppressAutoHyphens w:val="true"/>
        <w:rPr>
          <w:sz w:val="22"/>
          <w:szCs w:val="22"/>
        </w:rPr>
      </w:pPr>
      <w:r>
        <w:rPr>
          <w:sz w:val="22"/>
          <w:szCs w:val="22"/>
        </w:rPr>
        <w:t>Expressions régulières</w:t>
      </w:r>
    </w:p>
    <w:p>
      <w:pPr>
        <w:pStyle w:val="Normal"/>
        <w:jc w:val="both"/>
        <w:rPr>
          <w:sz w:val="22"/>
          <w:szCs w:val="22"/>
        </w:rPr>
      </w:pPr>
      <w:r>
        <w:rPr>
          <w:sz w:val="22"/>
          <w:szCs w:val="22"/>
        </w:rPr>
        <w:t>Notion de classes en Python</w:t>
      </w:r>
    </w:p>
    <w:p>
      <w:pPr>
        <w:pStyle w:val="Normal"/>
        <w:jc w:val="both"/>
        <w:rPr>
          <w:b/>
          <w:b/>
          <w:sz w:val="22"/>
          <w:szCs w:val="22"/>
          <w:u w:val="single"/>
        </w:rPr>
      </w:pPr>
      <w:r>
        <w:rPr>
          <w:b/>
          <w:sz w:val="22"/>
          <w:szCs w:val="22"/>
          <w:u w:val="single"/>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41"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E/O</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E/O</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sz w:val="16"/>
                <w:szCs w:val="16"/>
              </w:rPr>
            </w:pPr>
            <w:r>
              <w:rPr>
                <w:rFonts w:cs="Calibri" w:ascii="Calibri" w:hAnsi="Calibri"/>
                <w:color w:val="000000"/>
                <w:sz w:val="16"/>
                <w:szCs w:val="16"/>
              </w:rPr>
              <w:t> </w:t>
            </w:r>
          </w:p>
        </w:tc>
      </w:tr>
    </w:tbl>
    <w:p>
      <w:pPr>
        <w:pStyle w:val="Normal"/>
        <w:widowControl w:val="false"/>
        <w:rPr>
          <w:sz w:val="22"/>
          <w:szCs w:val="22"/>
        </w:rPr>
      </w:pPr>
      <w:r>
        <w:rPr>
          <w:sz w:val="22"/>
          <w:szCs w:val="22"/>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BQAAY090 Algorithmique I (3 ECTS)</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Responsables : C. DELPORTE &amp; H. FAUCONNIER</w:t>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w:t>
      </w:r>
      <w:r>
        <w:rPr>
          <w:rFonts w:cs="Times New Roman" w:ascii="Times New Roman" w:hAnsi="Times New Roman"/>
          <w:b/>
          <w:sz w:val="22"/>
          <w:szCs w:val="22"/>
        </w:rPr>
        <w:t>Algorithmique 1</w:t>
      </w:r>
    </w:p>
    <w:p>
      <w:pPr>
        <w:pStyle w:val="Textebrut1"/>
        <w:rPr>
          <w:rFonts w:ascii="Times New Roman" w:hAnsi="Times New Roman"/>
          <w:b/>
          <w:b/>
          <w:sz w:val="22"/>
          <w:szCs w:val="22"/>
        </w:rPr>
      </w:pPr>
      <w:r>
        <w:rPr>
          <w:rFonts w:cs="Times New Roman" w:ascii="Times New Roman" w:hAnsi="Times New Roman"/>
          <w:b/>
          <w:sz w:val="22"/>
          <w:szCs w:val="22"/>
          <w:u w:val="single"/>
        </w:rPr>
        <w:t>Responsables pédagogiques</w:t>
      </w:r>
      <w:r>
        <w:rPr>
          <w:rFonts w:cs="Times New Roman" w:ascii="Times New Roman" w:hAnsi="Times New Roman"/>
          <w:b/>
          <w:sz w:val="22"/>
          <w:szCs w:val="22"/>
        </w:rPr>
        <w:t xml:space="preserve"> : </w:t>
      </w:r>
      <w:r>
        <w:rPr>
          <w:rFonts w:ascii="Times New Roman" w:hAnsi="Times New Roman"/>
          <w:b/>
          <w:sz w:val="22"/>
          <w:szCs w:val="22"/>
        </w:rPr>
        <w:t>C. Delporte ,  H. Fauconnier</w:t>
      </w:r>
    </w:p>
    <w:p>
      <w:pPr>
        <w:pStyle w:val="Textebrut1"/>
        <w:rPr>
          <w:rFonts w:ascii="Times" w:hAnsi="Times" w:eastAsia="Calibri" w:cs="Times New Roman"/>
          <w:color w:val="000000"/>
          <w:sz w:val="22"/>
          <w:szCs w:val="22"/>
          <w:lang w:eastAsia="en-US"/>
        </w:rPr>
      </w:pPr>
      <w:r>
        <w:rPr>
          <w:rFonts w:ascii="Times New Roman" w:hAnsi="Times New Roman"/>
          <w:b/>
          <w:sz w:val="22"/>
          <w:szCs w:val="22"/>
        </w:rPr>
        <w:t>Enseignant </w:t>
      </w:r>
      <w:r>
        <w:rPr>
          <w:rFonts w:eastAsia="Calibri" w:cs="Times New Roman" w:ascii="Times" w:hAnsi="Times"/>
          <w:color w:val="000000"/>
          <w:sz w:val="22"/>
          <w:szCs w:val="22"/>
          <w:lang w:eastAsia="en-US"/>
        </w:rPr>
        <w:t>: Y. Jurski</w:t>
      </w:r>
    </w:p>
    <w:p>
      <w:pPr>
        <w:pStyle w:val="Textebrut1"/>
        <w:rPr>
          <w:rFonts w:ascii="Times New Roman" w:hAnsi="Times New Roman"/>
          <w:b/>
          <w:b/>
          <w:sz w:val="22"/>
          <w:szCs w:val="22"/>
        </w:rPr>
      </w:pPr>
      <w:r>
        <w:rPr>
          <w:rFonts w:ascii="Times New Roman" w:hAnsi="Times New Roman"/>
          <w:b/>
          <w:sz w:val="22"/>
          <w:szCs w:val="22"/>
        </w:rPr>
      </w:r>
    </w:p>
    <w:p>
      <w:pPr>
        <w:pStyle w:val="Normal"/>
        <w:jc w:val="both"/>
        <w:rPr>
          <w:b/>
          <w:b/>
          <w:bCs/>
          <w:sz w:val="22"/>
          <w:szCs w:val="22"/>
          <w:u w:val="single"/>
        </w:rPr>
      </w:pPr>
      <w:r>
        <w:rPr>
          <w:b/>
          <w:sz w:val="22"/>
          <w:szCs w:val="22"/>
          <w:u w:val="single"/>
        </w:rPr>
        <w:t>Objectifs en termes de connaissances</w:t>
      </w:r>
      <w:r>
        <w:rPr>
          <w:b/>
          <w:bCs/>
          <w:sz w:val="22"/>
          <w:szCs w:val="22"/>
          <w:u w:val="single"/>
        </w:rPr>
        <w:t> </w:t>
      </w:r>
      <w:r>
        <w:rPr>
          <w:b/>
          <w:bCs/>
          <w:sz w:val="22"/>
          <w:szCs w:val="22"/>
        </w:rPr>
        <w:t xml:space="preserve">: </w:t>
      </w:r>
    </w:p>
    <w:p>
      <w:pPr>
        <w:pStyle w:val="NormalWeb"/>
        <w:spacing w:before="2" w:after="2"/>
        <w:ind w:firstLine="380"/>
        <w:jc w:val="both"/>
        <w:rPr>
          <w:sz w:val="22"/>
          <w:szCs w:val="22"/>
          <w:lang w:val="fr-FR"/>
        </w:rPr>
      </w:pPr>
      <w:r>
        <w:rPr>
          <w:color w:val="000000"/>
          <w:sz w:val="22"/>
          <w:szCs w:val="22"/>
          <w:lang w:val="fr-FR"/>
        </w:rPr>
        <w:t>Le cours introduira la notion de complexité algorithmique et présentera des méthodes générales pour la conception d'algorithmes efficaces. Dans la première partie, on s'intéressera au problème fondamental du tri d'un ensemble de valeurs/objets, en présentant différents méthodes (tris élémentaires, le tri fusion, le tri rapide...) dont les complexités seront évaluées et comparées. Dans la seconde partie, on s'intéressera aux structures arborescentes qui permettent, entre autre, d'obtenir des algorithmes efficaces pour la recherche d'une donnée dans un ensemble. En particulier, on présentera la structure de tas, les arbres binaires de recherche, les fonctions de hachage.</w:t>
      </w:r>
    </w:p>
    <w:p>
      <w:pPr>
        <w:pStyle w:val="NormalWeb"/>
        <w:spacing w:before="2" w:after="2"/>
        <w:jc w:val="both"/>
        <w:rPr>
          <w:b/>
          <w:b/>
          <w:bCs/>
          <w:sz w:val="22"/>
          <w:szCs w:val="22"/>
          <w:lang w:val="fr-FR"/>
        </w:rPr>
      </w:pPr>
      <w:r>
        <w:rPr>
          <w:b/>
          <w:sz w:val="22"/>
          <w:szCs w:val="22"/>
          <w:u w:val="single"/>
          <w:lang w:val="fr-FR"/>
        </w:rPr>
        <w:t>Compétences visées</w:t>
      </w:r>
      <w:r>
        <w:rPr>
          <w:b/>
          <w:sz w:val="22"/>
          <w:szCs w:val="22"/>
          <w:lang w:val="fr-FR"/>
        </w:rPr>
        <w:t xml:space="preserve"> </w:t>
      </w:r>
      <w:r>
        <w:rPr>
          <w:b/>
          <w:bCs/>
          <w:sz w:val="22"/>
          <w:szCs w:val="22"/>
          <w:lang w:val="fr-FR"/>
        </w:rPr>
        <w:t xml:space="preserve">: </w:t>
      </w:r>
    </w:p>
    <w:p>
      <w:pPr>
        <w:pStyle w:val="NormalWeb"/>
        <w:spacing w:before="2" w:after="2"/>
        <w:jc w:val="both"/>
        <w:rPr>
          <w:sz w:val="22"/>
          <w:szCs w:val="22"/>
          <w:lang w:val="fr-FR"/>
        </w:rPr>
      </w:pPr>
      <w:r>
        <w:rPr>
          <w:color w:val="000000"/>
          <w:sz w:val="22"/>
          <w:szCs w:val="22"/>
          <w:lang w:val="fr-FR"/>
        </w:rPr>
        <w:t>- l'évaluation des performances (essentiellement en termes de temps de calcul et de mémoire utilisée) des algorithmes qui seront ensuite traduits en programmes ;</w:t>
      </w:r>
    </w:p>
    <w:p>
      <w:pPr>
        <w:pStyle w:val="NormalWeb"/>
        <w:spacing w:before="2" w:after="2"/>
        <w:jc w:val="both"/>
        <w:rPr>
          <w:sz w:val="22"/>
          <w:szCs w:val="22"/>
          <w:lang w:val="fr-FR"/>
        </w:rPr>
      </w:pPr>
      <w:r>
        <w:rPr>
          <w:color w:val="000000"/>
          <w:sz w:val="22"/>
          <w:szCs w:val="22"/>
          <w:lang w:val="fr-FR"/>
        </w:rPr>
        <w:t>- la conception d'algorithmes performants à l'aide de stratégies algorithmiques telles que le « diviser pour régner », ou de structures de données efficaces comme les structures arborescentes.</w:t>
      </w:r>
    </w:p>
    <w:p>
      <w:pPr>
        <w:pStyle w:val="Normal"/>
        <w:jc w:val="both"/>
        <w:rPr>
          <w:b/>
          <w:b/>
          <w:sz w:val="22"/>
          <w:szCs w:val="22"/>
          <w:u w:val="single"/>
        </w:rPr>
      </w:pPr>
      <w:r>
        <w:rPr>
          <w:b/>
          <w:sz w:val="22"/>
          <w:szCs w:val="22"/>
          <w:u w:val="single"/>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41"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E/O</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E/O</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sz w:val="16"/>
                <w:szCs w:val="16"/>
              </w:rPr>
            </w:pPr>
            <w:r>
              <w:rPr>
                <w:rFonts w:cs="Calibri" w:ascii="Calibri" w:hAnsi="Calibri"/>
                <w:color w:val="000000"/>
                <w:sz w:val="16"/>
                <w:szCs w:val="16"/>
              </w:rPr>
              <w:t> </w:t>
            </w:r>
          </w:p>
        </w:tc>
      </w:tr>
    </w:tbl>
    <w:p>
      <w:pPr>
        <w:pStyle w:val="Normal"/>
        <w:jc w:val="both"/>
        <w:rPr>
          <w:sz w:val="22"/>
          <w:szCs w:val="22"/>
        </w:rPr>
      </w:pPr>
      <w:r>
        <w:rPr>
          <w:sz w:val="22"/>
          <w:szCs w:val="22"/>
        </w:rPr>
      </w:r>
    </w:p>
    <w:p>
      <w:pPr>
        <w:pStyle w:val="Normal"/>
        <w:widowControl w:val="false"/>
        <w:rPr>
          <w:bCs/>
          <w:sz w:val="22"/>
          <w:szCs w:val="22"/>
        </w:rPr>
      </w:pPr>
      <w:r>
        <w:rPr>
          <w:bCs/>
          <w:sz w:val="22"/>
          <w:szCs w:val="22"/>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UE BQ2AC060 Liste UE à choix parcours M1 IPFB-BIB (à choisir dans le parcours M1 IPFB-BIB)</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 xml:space="preserve"> </w:t>
      </w:r>
      <w:r>
        <w:rPr>
          <w:b/>
          <w:color w:val="3366FF"/>
          <w:lang w:eastAsia="ar-SA"/>
        </w:rPr>
        <w:t>(3 ECTS)</w:t>
      </w:r>
    </w:p>
    <w:p>
      <w:pPr>
        <w:pStyle w:val="Normal"/>
        <w:widowControl w:val="false"/>
        <w:rPr>
          <w:b/>
          <w:b/>
          <w:bCs/>
          <w:color w:val="3366FF"/>
          <w:sz w:val="22"/>
          <w:szCs w:val="22"/>
        </w:rPr>
      </w:pPr>
      <w:r>
        <w:rPr>
          <w:b/>
          <w:bCs/>
          <w:color w:val="3366FF"/>
          <w:sz w:val="22"/>
          <w:szCs w:val="22"/>
        </w:rPr>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41"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 </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sz w:val="16"/>
                <w:szCs w:val="16"/>
              </w:rPr>
            </w:pPr>
            <w:r>
              <w:rPr>
                <w:rFonts w:cs="Calibri" w:ascii="Calibri" w:hAnsi="Calibri"/>
                <w:color w:val="000000"/>
                <w:sz w:val="16"/>
                <w:szCs w:val="16"/>
              </w:rPr>
              <w:t> </w:t>
            </w:r>
          </w:p>
        </w:tc>
      </w:tr>
    </w:tbl>
    <w:p>
      <w:pPr>
        <w:pStyle w:val="Normal"/>
        <w:widowControl w:val="false"/>
        <w:rPr>
          <w:b/>
          <w:b/>
          <w:bCs/>
          <w:color w:val="3366FF"/>
          <w:sz w:val="22"/>
          <w:szCs w:val="22"/>
        </w:rPr>
      </w:pPr>
      <w:r>
        <w:rPr>
          <w:b/>
          <w:bCs/>
          <w:color w:val="3366FF"/>
          <w:sz w:val="22"/>
          <w:szCs w:val="22"/>
        </w:rPr>
      </w:r>
    </w:p>
    <w:p>
      <w:pPr>
        <w:pStyle w:val="Normal"/>
        <w:rPr>
          <w:bCs/>
          <w:sz w:val="22"/>
          <w:szCs w:val="22"/>
        </w:rPr>
      </w:pPr>
      <w:r>
        <w:rPr>
          <w:bCs/>
          <w:sz w:val="22"/>
          <w:szCs w:val="22"/>
        </w:rPr>
      </w:r>
      <w:r>
        <w:br w:type="page"/>
      </w:r>
    </w:p>
    <w:p>
      <w:pPr>
        <w:pStyle w:val="Normal"/>
        <w:rPr>
          <w:bCs/>
          <w:sz w:val="22"/>
          <w:szCs w:val="22"/>
        </w:rPr>
      </w:pPr>
      <w:r>
        <w:rPr>
          <w:bCs/>
          <w:sz w:val="22"/>
          <w:szCs w:val="22"/>
        </w:rPr>
      </w:r>
    </w:p>
    <w:p>
      <w:pPr>
        <w:pStyle w:val="Normal"/>
        <w:widowControl w:val="false"/>
        <w:rPr>
          <w:b/>
          <w:b/>
          <w:bCs/>
          <w:color w:val="3366FF"/>
          <w:sz w:val="22"/>
          <w:szCs w:val="22"/>
        </w:rPr>
      </w:pPr>
      <w:r>
        <w:rPr>
          <w:b/>
          <w:bCs/>
          <w:color w:val="3366FF"/>
          <w:sz w:val="22"/>
          <w:szCs w:val="22"/>
        </w:rPr>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jc w:val="center"/>
        <w:rPr>
          <w:b/>
          <w:b/>
          <w:bCs/>
        </w:rPr>
      </w:pPr>
      <w:r>
        <w:rPr>
          <w:b/>
          <w:bCs/>
        </w:rPr>
        <w:t>PRATIQUE ET APPROFONDISSEMENT (8 ECTS)</w:t>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jc w:val="center"/>
        <w:rPr>
          <w:b/>
          <w:b/>
          <w:bCs/>
        </w:rPr>
      </w:pPr>
      <w:r>
        <w:rPr>
          <w:b/>
          <w:bCs/>
        </w:rPr>
        <w:t>Responsable : V. GRUBER</w:t>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jc w:val="center"/>
        <w:rPr>
          <w:b/>
          <w:b/>
          <w:bCs/>
        </w:rPr>
      </w:pPr>
      <w:r>
        <w:rPr>
          <w:b/>
          <w:bCs/>
        </w:rPr>
        <w:t xml:space="preserve">3 modules </w:t>
      </w:r>
    </w:p>
    <w:p>
      <w:pPr>
        <w:pStyle w:val="Normal"/>
        <w:widowControl w:val="false"/>
        <w:rPr>
          <w:b/>
          <w:b/>
          <w:bCs/>
          <w:color w:val="3366FF"/>
          <w:sz w:val="22"/>
          <w:szCs w:val="22"/>
        </w:rPr>
      </w:pPr>
      <w:r>
        <w:rPr>
          <w:b/>
          <w:bCs/>
          <w:color w:val="3366FF"/>
          <w:sz w:val="22"/>
          <w:szCs w:val="22"/>
        </w:rPr>
      </w:r>
    </w:p>
    <w:p>
      <w:pPr>
        <w:pStyle w:val="Normal"/>
        <w:widowControl w:val="false"/>
        <w:rPr>
          <w:b/>
          <w:b/>
          <w:bCs/>
          <w:color w:val="538135" w:themeColor="accent6" w:themeShade="bf"/>
          <w:sz w:val="22"/>
          <w:szCs w:val="22"/>
        </w:rPr>
      </w:pPr>
      <w:r>
        <w:rPr>
          <w:b/>
          <w:bCs/>
          <w:color w:val="538135" w:themeColor="accent6" w:themeShade="bf"/>
          <w:sz w:val="22"/>
          <w:szCs w:val="22"/>
        </w:rPr>
        <w:t xml:space="preserve">PARCOURS RECHERCHE : </w:t>
      </w:r>
    </w:p>
    <w:p>
      <w:pPr>
        <w:pStyle w:val="Normal"/>
        <w:widowControl w:val="false"/>
        <w:rPr>
          <w:b/>
          <w:b/>
          <w:color w:val="3366FF"/>
          <w:lang w:eastAsia="ar-SA"/>
        </w:rPr>
      </w:pPr>
      <w:r>
        <w:rPr>
          <w:b/>
          <w:color w:val="538135" w:themeColor="accent6" w:themeShade="bf"/>
          <w:lang w:eastAsia="ar-SA"/>
        </w:rPr>
        <w:t>BQ2AY120 &amp; Biologie des systèmes &amp; ligands, base de données + TX1CM090 Base de Toxicologie +</w:t>
      </w:r>
      <w:r>
        <w:rPr>
          <w:b/>
          <w:color w:val="3366FF"/>
          <w:lang w:eastAsia="ar-SA"/>
        </w:rPr>
        <w:t xml:space="preserve"> BQ2AE140 ADME/chemométrie ou BQ2AU150 anglais </w:t>
      </w:r>
    </w:p>
    <w:p>
      <w:pPr>
        <w:pStyle w:val="Normal"/>
        <w:widowControl w:val="false"/>
        <w:rPr>
          <w:b/>
          <w:b/>
          <w:color w:val="3366FF"/>
          <w:lang w:eastAsia="ar-SA"/>
        </w:rPr>
      </w:pPr>
      <w:r>
        <w:rPr>
          <w:b/>
          <w:color w:val="3366FF"/>
          <w:lang w:eastAsia="ar-SA"/>
        </w:rPr>
      </w:r>
    </w:p>
    <w:p>
      <w:pPr>
        <w:pStyle w:val="Normal"/>
        <w:widowControl w:val="false"/>
        <w:rPr>
          <w:b/>
          <w:b/>
          <w:bCs/>
          <w:color w:val="3366FF"/>
          <w:sz w:val="22"/>
          <w:szCs w:val="22"/>
        </w:rPr>
      </w:pPr>
      <w:r>
        <w:rPr>
          <w:b/>
          <w:bCs/>
          <w:color w:val="3366FF"/>
          <w:sz w:val="22"/>
          <w:szCs w:val="22"/>
        </w:rPr>
      </w:r>
    </w:p>
    <w:p>
      <w:pPr>
        <w:pStyle w:val="Normal"/>
        <w:widowControl w:val="false"/>
        <w:jc w:val="both"/>
        <w:rPr>
          <w:bCs/>
          <w:sz w:val="22"/>
          <w:szCs w:val="22"/>
        </w:rPr>
      </w:pPr>
      <w:r>
        <w:rPr>
          <w:bCs/>
          <w:sz w:val="22"/>
          <w:szCs w:val="22"/>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44546A" w:themeColor="text2"/>
          <w:lang w:eastAsia="ar-SA"/>
        </w:rPr>
      </w:pPr>
      <w:r>
        <w:rPr>
          <w:b/>
          <w:color w:val="44546A" w:themeColor="text2"/>
          <w:lang w:eastAsia="ar-SA"/>
        </w:rPr>
        <w:t>BQ2AY120 Biologie des systèmes &amp; ligands, base de données (3 ECTS)</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538135" w:themeColor="accent6" w:themeShade="bf"/>
          <w:lang w:eastAsia="ar-SA"/>
        </w:rPr>
      </w:pPr>
      <w:r>
        <w:rPr>
          <w:b/>
          <w:color w:val="538135" w:themeColor="accent6" w:themeShade="bf"/>
          <w:lang w:eastAsia="ar-SA"/>
        </w:rPr>
        <w:t>PARCOURS RECHERCHE</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44546A" w:themeColor="text2"/>
          <w:lang w:eastAsia="ar-SA"/>
        </w:rPr>
        <w:t>Responsable : O. TABOUREAU &amp; K. AUDOUZE</w:t>
      </w:r>
    </w:p>
    <w:p>
      <w:pPr>
        <w:pStyle w:val="Normal"/>
        <w:widowControl w:val="false"/>
        <w:rPr>
          <w:b/>
          <w:b/>
          <w:bCs/>
          <w:color w:val="3366FF"/>
        </w:rPr>
      </w:pPr>
      <w:r>
        <w:rPr>
          <w:b/>
          <w:bCs/>
          <w:color w:val="3366FF"/>
        </w:rPr>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w:t>
      </w:r>
      <w:r>
        <w:rPr>
          <w:rFonts w:cs="Times New Roman" w:ascii="Times New Roman" w:hAnsi="Times New Roman"/>
          <w:b/>
          <w:sz w:val="22"/>
          <w:szCs w:val="22"/>
        </w:rPr>
        <w:t>Biologie des systèmes &amp; ligands, base de données</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O. Taboureau &amp; K. Audouze</w:t>
      </w:r>
    </w:p>
    <w:p>
      <w:pPr>
        <w:pStyle w:val="Textebrut1"/>
        <w:rPr>
          <w:rFonts w:ascii="Times New Roman" w:hAnsi="Times New Roman" w:cs="Times New Roman"/>
          <w:b/>
          <w:b/>
          <w:sz w:val="22"/>
          <w:szCs w:val="22"/>
        </w:rPr>
      </w:pPr>
      <w:r>
        <w:rPr>
          <w:rFonts w:cs="Times New Roman" w:ascii="Times New Roman" w:hAnsi="Times New Roman"/>
          <w:b/>
          <w:sz w:val="22"/>
          <w:szCs w:val="22"/>
        </w:rPr>
      </w:r>
    </w:p>
    <w:p>
      <w:pPr>
        <w:pStyle w:val="Normal"/>
        <w:jc w:val="both"/>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jc w:val="both"/>
        <w:rPr>
          <w:b/>
          <w:b/>
          <w:sz w:val="22"/>
          <w:szCs w:val="22"/>
          <w:u w:val="single"/>
        </w:rPr>
      </w:pPr>
      <w:r>
        <w:rPr>
          <w:color w:val="000000"/>
          <w:sz w:val="22"/>
          <w:szCs w:val="22"/>
        </w:rPr>
        <w:t>Découverte de la biologie des systèmes et de l'effet des molécules sur la biologie des systèmes. Manipulation d'outils pour développer et analyser des réseaux biologiques (3j). Développement de bases de données (2j).</w:t>
      </w:r>
    </w:p>
    <w:p>
      <w:pPr>
        <w:pStyle w:val="Normal"/>
        <w:jc w:val="both"/>
        <w:rPr>
          <w:b/>
          <w:b/>
          <w:sz w:val="22"/>
          <w:szCs w:val="22"/>
          <w:u w:val="single"/>
        </w:rPr>
      </w:pPr>
      <w:r>
        <w:rPr>
          <w:b/>
          <w:sz w:val="22"/>
          <w:szCs w:val="22"/>
          <w:u w:val="single"/>
        </w:rPr>
      </w:r>
    </w:p>
    <w:p>
      <w:pPr>
        <w:pStyle w:val="Normal"/>
        <w:jc w:val="both"/>
        <w:rPr>
          <w:b/>
          <w:b/>
          <w:bCs/>
          <w:sz w:val="22"/>
          <w:szCs w:val="22"/>
          <w:u w:val="single"/>
        </w:rPr>
      </w:pPr>
      <w:r>
        <w:rPr>
          <w:b/>
          <w:sz w:val="22"/>
          <w:szCs w:val="22"/>
          <w:u w:val="single"/>
        </w:rPr>
        <w:t>Compétences visées</w:t>
      </w:r>
      <w:r>
        <w:rPr>
          <w:b/>
          <w:sz w:val="22"/>
          <w:szCs w:val="22"/>
        </w:rPr>
        <w:t xml:space="preserve"> </w:t>
      </w:r>
      <w:r>
        <w:rPr>
          <w:b/>
          <w:bCs/>
          <w:sz w:val="22"/>
          <w:szCs w:val="22"/>
        </w:rPr>
        <w:t xml:space="preserve">: </w:t>
      </w:r>
    </w:p>
    <w:p>
      <w:pPr>
        <w:pStyle w:val="Textebrut1"/>
        <w:rPr>
          <w:rFonts w:ascii="Times New Roman" w:hAnsi="Times New Roman" w:cs="Times New Roman"/>
          <w:color w:val="000000"/>
          <w:sz w:val="22"/>
          <w:szCs w:val="22"/>
        </w:rPr>
      </w:pPr>
      <w:r>
        <w:rPr>
          <w:rFonts w:cs="Times New Roman" w:ascii="Times New Roman" w:hAnsi="Times New Roman"/>
          <w:color w:val="000000"/>
          <w:sz w:val="22"/>
          <w:szCs w:val="22"/>
        </w:rPr>
        <w:t>Compréhension de l'association molécules, protéines, phénotypes sous forme de réseaux. Utilisation de donnée de la biologie des systèmes. Initiation au développement de bases de données. Vue générale sur les bases de données dans ce domaine.</w:t>
      </w:r>
    </w:p>
    <w:p>
      <w:pPr>
        <w:pStyle w:val="Textebrut1"/>
        <w:rPr>
          <w:rFonts w:ascii="Times New Roman" w:hAnsi="Times New Roman" w:cs="Times New Roman"/>
          <w:sz w:val="22"/>
          <w:szCs w:val="22"/>
        </w:rPr>
      </w:pPr>
      <w:r>
        <w:rPr>
          <w:rFonts w:cs="Times New Roman" w:ascii="Times New Roman" w:hAnsi="Times New Roman"/>
          <w:sz w:val="22"/>
          <w:szCs w:val="22"/>
        </w:rPr>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 </w:t>
      </w:r>
    </w:p>
    <w:p>
      <w:pPr>
        <w:pStyle w:val="Normal"/>
        <w:numPr>
          <w:ilvl w:val="0"/>
          <w:numId w:val="5"/>
        </w:numPr>
        <w:suppressAutoHyphens w:val="true"/>
        <w:rPr>
          <w:sz w:val="22"/>
          <w:szCs w:val="22"/>
        </w:rPr>
      </w:pPr>
      <w:r>
        <w:rPr>
          <w:sz w:val="22"/>
          <w:szCs w:val="22"/>
        </w:rPr>
        <w:t>Association composés chimiques-protéines-phénotypes (diseases, toxicité…)</w:t>
      </w:r>
    </w:p>
    <w:p>
      <w:pPr>
        <w:pStyle w:val="Normal"/>
        <w:numPr>
          <w:ilvl w:val="0"/>
          <w:numId w:val="5"/>
        </w:numPr>
        <w:suppressAutoHyphens w:val="true"/>
        <w:rPr>
          <w:sz w:val="22"/>
          <w:szCs w:val="22"/>
        </w:rPr>
      </w:pPr>
      <w:r>
        <w:rPr>
          <w:sz w:val="22"/>
          <w:szCs w:val="22"/>
        </w:rPr>
        <w:t>Représentation sous forme de réseaux (hiérarchique, circulaire…)</w:t>
      </w:r>
    </w:p>
    <w:p>
      <w:pPr>
        <w:pStyle w:val="Normal"/>
        <w:numPr>
          <w:ilvl w:val="0"/>
          <w:numId w:val="5"/>
        </w:numPr>
        <w:suppressAutoHyphens w:val="true"/>
        <w:rPr>
          <w:sz w:val="22"/>
          <w:szCs w:val="22"/>
        </w:rPr>
      </w:pPr>
      <w:r>
        <w:rPr>
          <w:sz w:val="22"/>
          <w:szCs w:val="22"/>
        </w:rPr>
        <w:t>Les mesures associées a la topologie des réseaux</w:t>
      </w:r>
    </w:p>
    <w:p>
      <w:pPr>
        <w:pStyle w:val="Normal"/>
        <w:numPr>
          <w:ilvl w:val="0"/>
          <w:numId w:val="5"/>
        </w:numPr>
        <w:suppressAutoHyphens w:val="true"/>
        <w:rPr>
          <w:sz w:val="22"/>
          <w:szCs w:val="22"/>
        </w:rPr>
      </w:pPr>
      <w:r>
        <w:rPr>
          <w:sz w:val="22"/>
          <w:szCs w:val="22"/>
        </w:rPr>
        <w:t>Outil pour développer et analyser des réseaux (Cytoscape)</w:t>
      </w:r>
    </w:p>
    <w:p>
      <w:pPr>
        <w:pStyle w:val="Normal"/>
        <w:numPr>
          <w:ilvl w:val="0"/>
          <w:numId w:val="5"/>
        </w:numPr>
        <w:suppressAutoHyphens w:val="true"/>
        <w:rPr>
          <w:sz w:val="22"/>
          <w:szCs w:val="22"/>
        </w:rPr>
      </w:pPr>
      <w:r>
        <w:rPr>
          <w:sz w:val="22"/>
          <w:szCs w:val="22"/>
        </w:rPr>
        <w:t>Développement et utilisation de bases de donnée</w:t>
      </w:r>
    </w:p>
    <w:p>
      <w:pPr>
        <w:pStyle w:val="Normal"/>
        <w:suppressAutoHyphens w:val="true"/>
        <w:ind w:left="473" w:hanging="0"/>
        <w:rPr>
          <w:b/>
          <w:b/>
          <w:sz w:val="22"/>
          <w:szCs w:val="22"/>
          <w:u w:val="single"/>
        </w:rPr>
      </w:pPr>
      <w:r>
        <w:rPr>
          <w:b/>
          <w:sz w:val="22"/>
          <w:szCs w:val="22"/>
          <w:u w:val="single"/>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38"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olor w:val="000000"/>
              </w:rPr>
            </w:pPr>
            <w:r>
              <w:rPr>
                <w:rFonts w:ascii="Calibri" w:hAnsi="Calibri"/>
                <w:color w:val="000000"/>
              </w:rPr>
              <w:t> </w:t>
            </w:r>
          </w:p>
        </w:tc>
      </w:tr>
    </w:tbl>
    <w:p>
      <w:pPr>
        <w:pStyle w:val="Normal"/>
        <w:widowControl w:val="false"/>
        <w:jc w:val="both"/>
        <w:rPr>
          <w:rFonts w:ascii="Calibri" w:hAnsi="Calibri" w:asciiTheme="minorHAnsi" w:hAnsiTheme="minorHAnsi"/>
          <w:bCs/>
          <w:sz w:val="16"/>
          <w:szCs w:val="16"/>
        </w:rPr>
      </w:pPr>
      <w:r>
        <w:rPr>
          <w:rFonts w:asciiTheme="minorHAnsi" w:hAnsiTheme="minorHAnsi" w:ascii="Calibri" w:hAnsi="Calibri"/>
          <w:bCs/>
          <w:sz w:val="16"/>
          <w:szCs w:val="16"/>
        </w:rPr>
      </w:r>
    </w:p>
    <w:p>
      <w:pPr>
        <w:pStyle w:val="Normal"/>
        <w:widowControl w:val="false"/>
        <w:jc w:val="both"/>
        <w:rPr>
          <w:bCs/>
          <w:sz w:val="22"/>
          <w:szCs w:val="22"/>
        </w:rPr>
      </w:pPr>
      <w:r>
        <w:rPr>
          <w:bCs/>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44546A" w:themeColor="text2"/>
          <w:lang w:eastAsia="ar-SA"/>
        </w:rPr>
      </w:pPr>
      <w:r>
        <w:rPr>
          <w:b/>
          <w:color w:val="44546A" w:themeColor="text2"/>
          <w:lang w:eastAsia="ar-SA"/>
        </w:rPr>
        <w:t>TX1CM090 Base de Toxicologie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538135" w:themeColor="accent6" w:themeShade="bf"/>
          <w:lang w:eastAsia="ar-SA"/>
        </w:rPr>
      </w:pPr>
      <w:r>
        <w:rPr>
          <w:b/>
          <w:color w:val="538135" w:themeColor="accent6" w:themeShade="bf"/>
          <w:lang w:eastAsia="ar-SA"/>
        </w:rPr>
        <w:t>PARCOURS RECHERCHE</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44546A" w:themeColor="text2"/>
          <w:lang w:eastAsia="ar-SA"/>
        </w:rPr>
      </w:pPr>
      <w:r>
        <w:rPr>
          <w:b/>
          <w:color w:val="44546A" w:themeColor="text2"/>
          <w:lang w:eastAsia="ar-SA"/>
        </w:rPr>
        <w:t>Responsable : A. BAEZA</w:t>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w:t>
      </w:r>
      <w:r>
        <w:rPr>
          <w:rFonts w:cs="Times New Roman" w:ascii="Times New Roman" w:hAnsi="Times New Roman"/>
          <w:b/>
          <w:sz w:val="22"/>
          <w:szCs w:val="22"/>
        </w:rPr>
        <w:t>Base de Toxicologie</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A. Baeza</w:t>
      </w:r>
    </w:p>
    <w:p>
      <w:pPr>
        <w:pStyle w:val="Textebrut1"/>
        <w:rPr>
          <w:rFonts w:ascii="Times New Roman" w:hAnsi="Times New Roman" w:cs="Times New Roman"/>
          <w:b/>
          <w:b/>
          <w:sz w:val="22"/>
          <w:szCs w:val="22"/>
        </w:rPr>
      </w:pPr>
      <w:r>
        <w:rPr>
          <w:rFonts w:cs="Times New Roman" w:ascii="Times New Roman" w:hAnsi="Times New Roman"/>
          <w:b/>
          <w:sz w:val="22"/>
          <w:szCs w:val="22"/>
        </w:rPr>
      </w:r>
    </w:p>
    <w:p>
      <w:pPr>
        <w:pStyle w:val="Normal"/>
        <w:jc w:val="both"/>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jc w:val="both"/>
        <w:rPr>
          <w:color w:val="000000"/>
          <w:sz w:val="22"/>
          <w:szCs w:val="22"/>
        </w:rPr>
      </w:pPr>
      <w:r>
        <w:rPr>
          <w:color w:val="000000"/>
          <w:sz w:val="22"/>
          <w:szCs w:val="22"/>
        </w:rPr>
        <w:t>Introduction à la toxicologie, le devenir des xénobiotiques et des médicaments.</w:t>
      </w:r>
    </w:p>
    <w:p>
      <w:pPr>
        <w:pStyle w:val="Normal"/>
        <w:jc w:val="both"/>
        <w:rPr>
          <w:b/>
          <w:b/>
          <w:sz w:val="22"/>
          <w:szCs w:val="22"/>
          <w:u w:val="single"/>
        </w:rPr>
      </w:pPr>
      <w:r>
        <w:rPr>
          <w:b/>
          <w:sz w:val="22"/>
          <w:szCs w:val="22"/>
          <w:u w:val="single"/>
        </w:rPr>
      </w:r>
    </w:p>
    <w:p>
      <w:pPr>
        <w:pStyle w:val="Normal"/>
        <w:jc w:val="both"/>
        <w:rPr>
          <w:b/>
          <w:b/>
          <w:bCs/>
          <w:sz w:val="22"/>
          <w:szCs w:val="22"/>
          <w:u w:val="single"/>
        </w:rPr>
      </w:pPr>
      <w:r>
        <w:rPr>
          <w:b/>
          <w:sz w:val="22"/>
          <w:szCs w:val="22"/>
          <w:u w:val="single"/>
        </w:rPr>
        <w:t>Compétences visées</w:t>
      </w:r>
      <w:r>
        <w:rPr>
          <w:b/>
          <w:sz w:val="22"/>
          <w:szCs w:val="22"/>
        </w:rPr>
        <w:t xml:space="preserve"> </w:t>
      </w:r>
      <w:r>
        <w:rPr>
          <w:b/>
          <w:bCs/>
          <w:sz w:val="22"/>
          <w:szCs w:val="22"/>
        </w:rPr>
        <w:t xml:space="preserve">: </w:t>
      </w:r>
    </w:p>
    <w:p>
      <w:pPr>
        <w:pStyle w:val="Textebrut1"/>
        <w:rPr>
          <w:rFonts w:ascii="Times New Roman" w:hAnsi="Times New Roman" w:cs="Times New Roman"/>
          <w:sz w:val="22"/>
          <w:szCs w:val="22"/>
        </w:rPr>
      </w:pPr>
      <w:r>
        <w:rPr>
          <w:rFonts w:cs="Times New Roman" w:ascii="Times New Roman" w:hAnsi="Times New Roman"/>
          <w:sz w:val="22"/>
          <w:szCs w:val="22"/>
        </w:rPr>
        <w:t>Donner les bases du devenir des xénobiotiques (médicaments) et de toxicologie</w:t>
      </w:r>
    </w:p>
    <w:p>
      <w:pPr>
        <w:pStyle w:val="Textebrut1"/>
        <w:rPr>
          <w:rFonts w:ascii="Times New Roman" w:hAnsi="Times New Roman" w:cs="Times New Roman"/>
          <w:sz w:val="22"/>
          <w:szCs w:val="22"/>
        </w:rPr>
      </w:pPr>
      <w:r>
        <w:rPr>
          <w:rFonts w:cs="Times New Roman" w:ascii="Times New Roman" w:hAnsi="Times New Roman"/>
          <w:sz w:val="22"/>
          <w:szCs w:val="22"/>
        </w:rPr>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 </w:t>
      </w:r>
    </w:p>
    <w:p>
      <w:pPr>
        <w:pStyle w:val="Normal"/>
        <w:rPr>
          <w:sz w:val="22"/>
          <w:szCs w:val="22"/>
        </w:rPr>
      </w:pPr>
      <w:r>
        <w:rPr>
          <w:sz w:val="22"/>
          <w:szCs w:val="22"/>
        </w:rPr>
        <w:t>- Introduction a la toxicologie, la cellule, cibles des toxiques (nécrose, apoptose, adaptation)</w:t>
      </w:r>
    </w:p>
    <w:p>
      <w:pPr>
        <w:pStyle w:val="Normal"/>
        <w:rPr>
          <w:sz w:val="22"/>
          <w:szCs w:val="22"/>
        </w:rPr>
      </w:pPr>
      <w:r>
        <w:rPr>
          <w:sz w:val="22"/>
          <w:szCs w:val="22"/>
        </w:rPr>
        <w:t>- Le devenir des xénobiotiques, réactivité chimique des espèces oxydantes. Implication en toxicologie. Le stress oxydant et les mécanismes de protection.</w:t>
      </w:r>
    </w:p>
    <w:p>
      <w:pPr>
        <w:pStyle w:val="Normal"/>
        <w:rPr>
          <w:sz w:val="22"/>
          <w:szCs w:val="22"/>
        </w:rPr>
      </w:pPr>
      <w:r>
        <w:rPr>
          <w:sz w:val="22"/>
          <w:szCs w:val="22"/>
        </w:rPr>
        <w:t>- Voies de signalisation et mécanismes de toxicité. Les relations structure-toxicité. ECOTOX</w:t>
      </w:r>
    </w:p>
    <w:p>
      <w:pPr>
        <w:pStyle w:val="Normal"/>
        <w:rPr>
          <w:sz w:val="22"/>
          <w:szCs w:val="22"/>
        </w:rPr>
      </w:pPr>
      <w:r>
        <w:rPr>
          <w:sz w:val="22"/>
          <w:szCs w:val="22"/>
        </w:rPr>
        <w:t>- Xenobiotiques-inflammation et xenobiotiques-reproduction</w:t>
      </w:r>
    </w:p>
    <w:p>
      <w:pPr>
        <w:pStyle w:val="Normal"/>
        <w:rPr>
          <w:sz w:val="22"/>
          <w:szCs w:val="22"/>
        </w:rPr>
      </w:pPr>
      <w:r>
        <w:rPr>
          <w:sz w:val="22"/>
          <w:szCs w:val="22"/>
        </w:rPr>
        <w:t>- Les modèles cellulaires en toxicologie prédictive. Les omiques. Les méthodes d’évaluation de la toxicité et les dossiers règlementaires</w:t>
      </w:r>
    </w:p>
    <w:p>
      <w:pPr>
        <w:pStyle w:val="Normal"/>
        <w:suppressAutoHyphens w:val="true"/>
        <w:ind w:left="473" w:hanging="0"/>
        <w:rPr>
          <w:b/>
          <w:b/>
          <w:sz w:val="22"/>
          <w:szCs w:val="22"/>
          <w:u w:val="single"/>
        </w:rPr>
      </w:pPr>
      <w:r>
        <w:rPr>
          <w:b/>
          <w:sz w:val="22"/>
          <w:szCs w:val="22"/>
          <w:u w:val="single"/>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38"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olor w:val="000000"/>
              </w:rPr>
            </w:pPr>
            <w:r>
              <w:rPr>
                <w:rFonts w:ascii="Calibri" w:hAnsi="Calibri"/>
                <w:color w:val="000000"/>
              </w:rPr>
              <w:t> </w:t>
            </w:r>
          </w:p>
        </w:tc>
      </w:tr>
    </w:tbl>
    <w:p>
      <w:pPr>
        <w:pStyle w:val="Normal"/>
        <w:widowControl w:val="false"/>
        <w:jc w:val="both"/>
        <w:rPr>
          <w:bCs/>
          <w:sz w:val="22"/>
          <w:szCs w:val="22"/>
        </w:rPr>
      </w:pPr>
      <w:r>
        <w:rPr>
          <w:bCs/>
          <w:sz w:val="22"/>
          <w:szCs w:val="22"/>
        </w:rPr>
      </w:r>
    </w:p>
    <w:p>
      <w:pPr>
        <w:pStyle w:val="Normal"/>
        <w:widowControl w:val="false"/>
        <w:jc w:val="both"/>
        <w:rPr>
          <w:bCs/>
          <w:sz w:val="22"/>
          <w:szCs w:val="22"/>
        </w:rPr>
      </w:pPr>
      <w:r>
        <w:rPr>
          <w:bCs/>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 xml:space="preserve">BQ2AE140 ADME/chemométrie *(en anglais) (2 ECTS) </w:t>
      </w:r>
      <w:r>
        <w:rPr>
          <w:b/>
          <w:i/>
          <w:color w:val="3366FF"/>
          <w:sz w:val="20"/>
          <w:szCs w:val="20"/>
          <w:lang w:eastAsia="ar-SA"/>
        </w:rPr>
        <w:t>(* recommandé)</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Responsable : O. TABOUREAU</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w:t>
      </w:r>
      <w:r>
        <w:rPr>
          <w:rFonts w:cs="Times New Roman" w:ascii="Times New Roman" w:hAnsi="Times New Roman"/>
          <w:b/>
          <w:sz w:val="22"/>
          <w:szCs w:val="22"/>
        </w:rPr>
        <w:t>ADME/chemométrie (en anglais)</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O. Taboureau</w:t>
      </w:r>
    </w:p>
    <w:p>
      <w:pPr>
        <w:pStyle w:val="Textebrut1"/>
        <w:rPr>
          <w:rFonts w:ascii="Times New Roman" w:hAnsi="Times New Roman" w:cs="Times New Roman"/>
          <w:b/>
          <w:b/>
          <w:sz w:val="22"/>
          <w:szCs w:val="22"/>
        </w:rPr>
      </w:pPr>
      <w:r>
        <w:rPr>
          <w:rFonts w:cs="Times New Roman" w:ascii="Times New Roman" w:hAnsi="Times New Roman"/>
          <w:b/>
          <w:sz w:val="22"/>
          <w:szCs w:val="22"/>
        </w:rPr>
      </w:r>
    </w:p>
    <w:p>
      <w:pPr>
        <w:pStyle w:val="Normal"/>
        <w:jc w:val="both"/>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jc w:val="both"/>
        <w:rPr>
          <w:b/>
          <w:b/>
          <w:sz w:val="22"/>
          <w:szCs w:val="22"/>
          <w:u w:val="single"/>
        </w:rPr>
      </w:pPr>
      <w:r>
        <w:rPr>
          <w:sz w:val="22"/>
          <w:szCs w:val="22"/>
        </w:rPr>
        <w:t>L’objectif de ce module est de donner une initiation aux propriétés ADMET et de proposer des outils qui peuvent prédire à l’avance les possibles problèmes d’ADMET (Administration-Distribution-Métabolisme-Excretion-Toxicité) associés à une petite molécule.</w:t>
      </w:r>
    </w:p>
    <w:p>
      <w:pPr>
        <w:pStyle w:val="Normal"/>
        <w:jc w:val="both"/>
        <w:rPr>
          <w:b/>
          <w:b/>
          <w:sz w:val="22"/>
          <w:szCs w:val="22"/>
          <w:u w:val="single"/>
        </w:rPr>
      </w:pPr>
      <w:r>
        <w:rPr>
          <w:b/>
          <w:sz w:val="22"/>
          <w:szCs w:val="22"/>
          <w:u w:val="single"/>
        </w:rPr>
      </w:r>
    </w:p>
    <w:p>
      <w:pPr>
        <w:pStyle w:val="Normal"/>
        <w:jc w:val="both"/>
        <w:rPr>
          <w:b/>
          <w:b/>
          <w:bCs/>
          <w:sz w:val="22"/>
          <w:szCs w:val="22"/>
          <w:u w:val="single"/>
        </w:rPr>
      </w:pPr>
      <w:r>
        <w:rPr>
          <w:b/>
          <w:sz w:val="22"/>
          <w:szCs w:val="22"/>
          <w:u w:val="single"/>
        </w:rPr>
        <w:t>Compétences visées</w:t>
      </w:r>
      <w:r>
        <w:rPr>
          <w:b/>
          <w:sz w:val="22"/>
          <w:szCs w:val="22"/>
        </w:rPr>
        <w:t xml:space="preserve"> </w:t>
      </w:r>
      <w:r>
        <w:rPr>
          <w:b/>
          <w:bCs/>
          <w:sz w:val="22"/>
          <w:szCs w:val="22"/>
        </w:rPr>
        <w:t xml:space="preserve">: </w:t>
      </w:r>
    </w:p>
    <w:p>
      <w:pPr>
        <w:pStyle w:val="Textebrut1"/>
        <w:rPr>
          <w:rFonts w:ascii="Times New Roman" w:hAnsi="Times New Roman" w:cs="Times New Roman"/>
          <w:color w:val="000000" w:themeColor="text1"/>
          <w:sz w:val="22"/>
          <w:szCs w:val="22"/>
        </w:rPr>
      </w:pPr>
      <w:r>
        <w:rPr>
          <w:rFonts w:cs="Times New Roman" w:ascii="Times New Roman" w:hAnsi="Times New Roman"/>
          <w:sz w:val="22"/>
          <w:szCs w:val="22"/>
        </w:rPr>
        <w:t xml:space="preserve">Compréhension et utilisation des outils ADMET </w:t>
      </w:r>
      <w:r>
        <w:rPr>
          <w:rFonts w:cs="Times New Roman" w:ascii="Times New Roman" w:hAnsi="Times New Roman"/>
          <w:color w:val="000000" w:themeColor="text1"/>
          <w:sz w:val="22"/>
          <w:szCs w:val="22"/>
        </w:rPr>
        <w:t>pour permettre d’optimiser le design d’une molécule et de limiter ou d’éviter les effets secondaires ou toxiques associés à celui-ci.  Application de MOE /knime</w:t>
      </w:r>
    </w:p>
    <w:p>
      <w:pPr>
        <w:pStyle w:val="Textebrut1"/>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Textebrut1"/>
        <w:rPr>
          <w:rFonts w:ascii="Times New Roman" w:hAnsi="Times New Roman" w:cs="Times New Roman"/>
          <w:b/>
          <w:b/>
          <w:bCs/>
          <w:color w:val="000000" w:themeColor="text1"/>
          <w:sz w:val="22"/>
          <w:szCs w:val="22"/>
          <w:u w:val="single"/>
        </w:rPr>
      </w:pPr>
      <w:r>
        <w:rPr>
          <w:rFonts w:cs="Times New Roman" w:ascii="Times New Roman" w:hAnsi="Times New Roman"/>
          <w:b/>
          <w:bCs/>
          <w:color w:val="000000" w:themeColor="text1"/>
          <w:sz w:val="22"/>
          <w:szCs w:val="22"/>
          <w:u w:val="single"/>
        </w:rPr>
        <w:t xml:space="preserve">Programme : </w:t>
      </w:r>
    </w:p>
    <w:p>
      <w:pPr>
        <w:pStyle w:val="Normal"/>
        <w:jc w:val="both"/>
        <w:rPr>
          <w:color w:val="000000" w:themeColor="text1"/>
          <w:sz w:val="22"/>
          <w:szCs w:val="22"/>
        </w:rPr>
      </w:pPr>
      <w:r>
        <w:rPr>
          <w:color w:val="000000" w:themeColor="text1"/>
          <w:sz w:val="22"/>
          <w:szCs w:val="22"/>
        </w:rPr>
        <w:t>- chémométrie : Descripteurs chimiques en ligand-based</w:t>
      </w:r>
    </w:p>
    <w:p>
      <w:pPr>
        <w:pStyle w:val="Normal"/>
        <w:jc w:val="both"/>
        <w:rPr>
          <w:color w:val="000000" w:themeColor="text1"/>
        </w:rPr>
      </w:pPr>
      <w:r>
        <w:rPr>
          <w:color w:val="000000" w:themeColor="text1"/>
          <w:sz w:val="22"/>
          <w:szCs w:val="22"/>
        </w:rPr>
        <w:t>-</w:t>
      </w:r>
      <w:r>
        <w:rPr>
          <w:color w:val="000000" w:themeColor="text1"/>
        </w:rPr>
        <w:t xml:space="preserve"> préparation d’une chimiothèque avec KNIME : combinaison de données et de structures, analyse de fragment, et /visualisation de donnée  </w:t>
      </w:r>
    </w:p>
    <w:p>
      <w:pPr>
        <w:pStyle w:val="Normal"/>
        <w:jc w:val="both"/>
        <w:rPr>
          <w:color w:val="000000" w:themeColor="text1"/>
          <w:sz w:val="22"/>
          <w:szCs w:val="22"/>
        </w:rPr>
      </w:pPr>
      <w:r>
        <w:rPr>
          <w:color w:val="000000" w:themeColor="text1"/>
          <w:sz w:val="22"/>
          <w:szCs w:val="22"/>
        </w:rPr>
        <w:t>- Description des propriétés ADMET</w:t>
      </w:r>
    </w:p>
    <w:p>
      <w:pPr>
        <w:pStyle w:val="Normal"/>
        <w:jc w:val="both"/>
        <w:rPr>
          <w:color w:val="000000" w:themeColor="text1"/>
          <w:sz w:val="22"/>
          <w:szCs w:val="22"/>
        </w:rPr>
      </w:pPr>
      <w:r>
        <w:rPr>
          <w:color w:val="000000" w:themeColor="text1"/>
          <w:sz w:val="22"/>
          <w:szCs w:val="22"/>
        </w:rPr>
        <w:t>- Utilisation d’outils pour prédire les sites de métabolisation, les groupes d’atomes réactifs et toxiques, les cibles protéiques associées à des effets secondaires.</w:t>
      </w:r>
    </w:p>
    <w:p>
      <w:pPr>
        <w:pStyle w:val="Normal"/>
        <w:jc w:val="both"/>
        <w:rPr>
          <w:sz w:val="22"/>
          <w:szCs w:val="22"/>
        </w:rPr>
      </w:pPr>
      <w:r>
        <w:rPr>
          <w:sz w:val="22"/>
          <w:szCs w:val="22"/>
        </w:rPr>
        <w:t>- évaluation des risques potentiels associés à une molécule et comment optimiser le design de cette molécule.</w:t>
      </w:r>
    </w:p>
    <w:p>
      <w:pPr>
        <w:pStyle w:val="Normal"/>
        <w:jc w:val="both"/>
        <w:rPr>
          <w:sz w:val="22"/>
          <w:szCs w:val="22"/>
        </w:rPr>
      </w:pPr>
      <w:r>
        <w:rPr>
          <w:sz w:val="22"/>
          <w:szCs w:val="22"/>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38"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olor w:val="000000"/>
              </w:rPr>
            </w:pPr>
            <w:r>
              <w:rPr>
                <w:rFonts w:ascii="Calibri" w:hAnsi="Calibri"/>
                <w:color w:val="000000"/>
              </w:rPr>
              <w:t> </w:t>
            </w:r>
          </w:p>
        </w:tc>
      </w:tr>
    </w:tbl>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ELAAE160 Anglais (2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Responsable : N. KUBLER</w:t>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w:t>
      </w:r>
      <w:r>
        <w:rPr>
          <w:rFonts w:cs="Times New Roman" w:ascii="Times New Roman" w:hAnsi="Times New Roman"/>
          <w:b/>
          <w:sz w:val="22"/>
          <w:szCs w:val="22"/>
        </w:rPr>
        <w:t>Anglais</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N. Kubler</w:t>
      </w:r>
    </w:p>
    <w:p>
      <w:pPr>
        <w:pStyle w:val="Textebrut1"/>
        <w:rPr>
          <w:rFonts w:ascii="Times New Roman" w:hAnsi="Times New Roman" w:cs="Times New Roman"/>
          <w:b/>
          <w:b/>
          <w:sz w:val="22"/>
          <w:szCs w:val="22"/>
        </w:rPr>
      </w:pPr>
      <w:r>
        <w:rPr>
          <w:rFonts w:cs="Times New Roman" w:ascii="Times New Roman" w:hAnsi="Times New Roman"/>
          <w:b/>
          <w:sz w:val="22"/>
          <w:szCs w:val="22"/>
        </w:rPr>
      </w:r>
    </w:p>
    <w:p>
      <w:pPr>
        <w:pStyle w:val="Normal"/>
        <w:jc w:val="both"/>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jc w:val="both"/>
        <w:rPr>
          <w:sz w:val="22"/>
          <w:szCs w:val="22"/>
        </w:rPr>
      </w:pPr>
      <w:r>
        <w:rPr>
          <w:sz w:val="22"/>
          <w:szCs w:val="22"/>
        </w:rPr>
        <w:t>Pratique de l'anglais à l'écrit et l'oral.</w:t>
      </w:r>
    </w:p>
    <w:p>
      <w:pPr>
        <w:pStyle w:val="Normal"/>
        <w:jc w:val="both"/>
        <w:rPr>
          <w:b/>
          <w:b/>
          <w:sz w:val="22"/>
          <w:szCs w:val="22"/>
          <w:u w:val="single"/>
        </w:rPr>
      </w:pPr>
      <w:r>
        <w:rPr>
          <w:b/>
          <w:sz w:val="22"/>
          <w:szCs w:val="22"/>
          <w:u w:val="single"/>
        </w:rPr>
      </w:r>
    </w:p>
    <w:p>
      <w:pPr>
        <w:pStyle w:val="Normal"/>
        <w:jc w:val="both"/>
        <w:rPr>
          <w:b/>
          <w:b/>
          <w:bCs/>
          <w:sz w:val="22"/>
          <w:szCs w:val="22"/>
          <w:u w:val="single"/>
        </w:rPr>
      </w:pPr>
      <w:r>
        <w:rPr>
          <w:b/>
          <w:sz w:val="22"/>
          <w:szCs w:val="22"/>
          <w:u w:val="single"/>
        </w:rPr>
        <w:t>Compétences visées</w:t>
      </w:r>
      <w:r>
        <w:rPr>
          <w:b/>
          <w:sz w:val="22"/>
          <w:szCs w:val="22"/>
        </w:rPr>
        <w:t xml:space="preserve"> </w:t>
      </w:r>
      <w:r>
        <w:rPr>
          <w:b/>
          <w:bCs/>
          <w:sz w:val="22"/>
          <w:szCs w:val="22"/>
        </w:rPr>
        <w:t xml:space="preserve">: </w:t>
      </w:r>
    </w:p>
    <w:p>
      <w:pPr>
        <w:pStyle w:val="Textebrut1"/>
        <w:rPr>
          <w:rFonts w:ascii="Times New Roman" w:hAnsi="Times New Roman" w:cs="Times New Roman"/>
          <w:sz w:val="22"/>
          <w:szCs w:val="22"/>
        </w:rPr>
      </w:pPr>
      <w:r>
        <w:rPr>
          <w:rFonts w:cs="Times New Roman" w:ascii="Times New Roman" w:hAnsi="Times New Roman"/>
          <w:sz w:val="22"/>
          <w:szCs w:val="22"/>
        </w:rPr>
        <w:t xml:space="preserve">Approfondissement de l'anglais pour les sciences. </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 </w:t>
      </w:r>
    </w:p>
    <w:p>
      <w:pPr>
        <w:pStyle w:val="Normal"/>
        <w:jc w:val="both"/>
        <w:rPr>
          <w:color w:val="000000"/>
          <w:sz w:val="22"/>
          <w:szCs w:val="22"/>
          <w:highlight w:val="white"/>
        </w:rPr>
      </w:pPr>
      <w:r>
        <w:rPr>
          <w:color w:val="000000"/>
          <w:sz w:val="22"/>
          <w:szCs w:val="22"/>
          <w:shd w:fill="FFFFFF" w:val="clear"/>
        </w:rPr>
        <w:t>Formation en ligne en anglais de spécialité et sur la compréhension et la rédaction scientifique.</w:t>
      </w:r>
    </w:p>
    <w:p>
      <w:pPr>
        <w:pStyle w:val="Normal"/>
        <w:jc w:val="both"/>
        <w:rPr>
          <w:b/>
          <w:b/>
          <w:sz w:val="22"/>
          <w:szCs w:val="22"/>
          <w:u w:val="single"/>
        </w:rPr>
      </w:pPr>
      <w:r>
        <w:rPr>
          <w:b/>
          <w:sz w:val="22"/>
          <w:szCs w:val="22"/>
          <w:u w:val="single"/>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38"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 </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olor w:val="000000"/>
              </w:rPr>
            </w:pPr>
            <w:r>
              <w:rPr>
                <w:rFonts w:ascii="Calibri" w:hAnsi="Calibri"/>
                <w:color w:val="000000"/>
              </w:rPr>
              <w:t> </w:t>
            </w:r>
          </w:p>
        </w:tc>
      </w:tr>
    </w:tbl>
    <w:p>
      <w:pPr>
        <w:pStyle w:val="Normal"/>
        <w:widowControl w:val="false"/>
        <w:jc w:val="both"/>
        <w:rPr>
          <w:sz w:val="22"/>
          <w:szCs w:val="22"/>
        </w:rPr>
      </w:pPr>
      <w:r>
        <w:rPr>
          <w:sz w:val="22"/>
          <w:szCs w:val="22"/>
        </w:rPr>
      </w:r>
    </w:p>
    <w:p>
      <w:pPr>
        <w:pStyle w:val="Normal"/>
        <w:widowControl w:val="false"/>
        <w:jc w:val="both"/>
        <w:rPr>
          <w:bCs/>
          <w:sz w:val="22"/>
          <w:szCs w:val="22"/>
        </w:rPr>
      </w:pPr>
      <w:r>
        <w:rPr>
          <w:bCs/>
          <w:sz w:val="22"/>
          <w:szCs w:val="22"/>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lang w:val="en-US"/>
        </w:rPr>
      </w:pPr>
      <w:r>
        <w:rPr>
          <w:b/>
          <w:bCs/>
          <w:lang w:val="en-US"/>
        </w:rPr>
        <w:t>ORIENTATION THEMATIQUE I (6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Responsables : O. TABOUREAU, D. FLATTERS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2 ECUEs  au choix</w:t>
      </w:r>
    </w:p>
    <w:p>
      <w:pPr>
        <w:pStyle w:val="Normal"/>
        <w:widowControl w:val="false"/>
        <w:rPr>
          <w:b/>
          <w:b/>
          <w:bCs/>
          <w:color w:val="3366FF"/>
          <w:sz w:val="22"/>
          <w:szCs w:val="22"/>
        </w:rPr>
      </w:pPr>
      <w:r>
        <w:rPr>
          <w:b/>
          <w:bCs/>
          <w:color w:val="3366FF"/>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BQ2AE160 Chemoinformatique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Responsable : K. AUDOUZE</w:t>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w:t>
      </w:r>
      <w:r>
        <w:rPr>
          <w:rFonts w:cs="Times New Roman" w:ascii="Times New Roman" w:hAnsi="Times New Roman"/>
          <w:b/>
          <w:sz w:val="22"/>
          <w:szCs w:val="22"/>
        </w:rPr>
        <w:t>Chemoinformatique</w:t>
      </w:r>
    </w:p>
    <w:p>
      <w:pPr>
        <w:pStyle w:val="Textebrut1"/>
        <w:rPr>
          <w:rFonts w:ascii="Times New Roman" w:hAnsi="Times New Roman"/>
          <w:b/>
          <w:b/>
          <w:sz w:val="22"/>
          <w:szCs w:val="22"/>
        </w:rPr>
      </w:pPr>
      <w:r>
        <w:rPr>
          <w:rFonts w:cs="Times New Roman" w:ascii="Times New Roman" w:hAnsi="Times New Roman"/>
          <w:b/>
          <w:sz w:val="22"/>
          <w:szCs w:val="22"/>
          <w:u w:val="single"/>
        </w:rPr>
        <w:t>ENSEIGNANTS</w:t>
      </w:r>
      <w:r>
        <w:rPr>
          <w:rFonts w:cs="Times New Roman" w:ascii="Times New Roman" w:hAnsi="Times New Roman"/>
          <w:b/>
          <w:sz w:val="22"/>
          <w:szCs w:val="22"/>
        </w:rPr>
        <w:t xml:space="preserve"> : </w:t>
      </w:r>
      <w:r>
        <w:rPr>
          <w:rFonts w:ascii="Times New Roman" w:hAnsi="Times New Roman"/>
          <w:b/>
          <w:sz w:val="22"/>
          <w:szCs w:val="22"/>
        </w:rPr>
        <w:t>K. Audouze, J. Diharce</w:t>
      </w:r>
    </w:p>
    <w:p>
      <w:pPr>
        <w:pStyle w:val="Textebrut1"/>
        <w:rPr>
          <w:rFonts w:ascii="Times New Roman" w:hAnsi="Times New Roman"/>
          <w:b/>
          <w:b/>
          <w:sz w:val="22"/>
          <w:szCs w:val="22"/>
        </w:rPr>
      </w:pPr>
      <w:r>
        <w:rPr>
          <w:rFonts w:ascii="Times New Roman" w:hAnsi="Times New Roman"/>
          <w:b/>
          <w:sz w:val="22"/>
          <w:szCs w:val="22"/>
        </w:rPr>
      </w:r>
    </w:p>
    <w:p>
      <w:pPr>
        <w:pStyle w:val="Normal"/>
        <w:jc w:val="both"/>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Textebrut1"/>
        <w:jc w:val="both"/>
        <w:rPr>
          <w:rFonts w:ascii="Times New Roman" w:hAnsi="Times New Roman" w:cs="Times New Roman"/>
          <w:b/>
          <w:b/>
          <w:bCs/>
          <w:sz w:val="22"/>
          <w:szCs w:val="22"/>
          <w:u w:val="single"/>
        </w:rPr>
      </w:pPr>
      <w:r>
        <w:rPr>
          <w:rFonts w:cs="Times New Roman" w:ascii="Times New Roman" w:hAnsi="Times New Roman"/>
          <w:sz w:val="22"/>
          <w:szCs w:val="22"/>
        </w:rPr>
        <w:t>L’objectif de ce module est d’initier les étudiants au domaine de la chemoinformatique et de son application en Drug Design. Comprendre si une molécule est un bon candidat médicament</w:t>
      </w:r>
    </w:p>
    <w:p>
      <w:pPr>
        <w:pStyle w:val="Normal"/>
        <w:jc w:val="both"/>
        <w:rPr>
          <w:b/>
          <w:b/>
          <w:bCs/>
          <w:sz w:val="22"/>
          <w:szCs w:val="22"/>
          <w:u w:val="single"/>
        </w:rPr>
      </w:pPr>
      <w:r>
        <w:rPr>
          <w:b/>
          <w:bCs/>
          <w:sz w:val="22"/>
          <w:szCs w:val="22"/>
          <w:u w:val="single"/>
        </w:rPr>
      </w:r>
    </w:p>
    <w:p>
      <w:pPr>
        <w:pStyle w:val="Normal"/>
        <w:jc w:val="both"/>
        <w:rPr>
          <w:b/>
          <w:b/>
          <w:bCs/>
          <w:sz w:val="22"/>
          <w:szCs w:val="22"/>
          <w:u w:val="single"/>
        </w:rPr>
      </w:pPr>
      <w:r>
        <w:rPr>
          <w:b/>
          <w:sz w:val="22"/>
          <w:szCs w:val="22"/>
          <w:u w:val="single"/>
        </w:rPr>
        <w:t>Compétences visées</w:t>
      </w:r>
      <w:r>
        <w:rPr>
          <w:b/>
          <w:sz w:val="22"/>
          <w:szCs w:val="22"/>
        </w:rPr>
        <w:t xml:space="preserve"> </w:t>
      </w:r>
      <w:r>
        <w:rPr>
          <w:b/>
          <w:bCs/>
          <w:sz w:val="22"/>
          <w:szCs w:val="22"/>
        </w:rPr>
        <w:t xml:space="preserve">: </w:t>
      </w:r>
    </w:p>
    <w:p>
      <w:pPr>
        <w:pStyle w:val="Textebrut1"/>
        <w:jc w:val="both"/>
        <w:rPr>
          <w:rFonts w:ascii="Times New Roman" w:hAnsi="Times New Roman" w:cs="Times New Roman"/>
          <w:sz w:val="22"/>
          <w:szCs w:val="22"/>
        </w:rPr>
      </w:pPr>
      <w:r>
        <w:rPr>
          <w:rFonts w:cs="Times New Roman" w:ascii="Times New Roman" w:hAnsi="Times New Roman"/>
          <w:sz w:val="22"/>
          <w:szCs w:val="22"/>
        </w:rPr>
        <w:t xml:space="preserve">Initiation à la chémoinformatique. Représentation chimique, descripteurs chimiques (1D, 2D, 3D) et pharmacophores, visualisation. Minimisation / reconstruction. Isomères et stéréoisomère .Représentation et visualisation des molécules, application à l’aide de R, MOE et edragon. </w:t>
      </w:r>
    </w:p>
    <w:p>
      <w:pPr>
        <w:pStyle w:val="Textebrut1"/>
        <w:jc w:val="both"/>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bCs/>
          <w:color w:val="000000" w:themeColor="text1"/>
          <w:sz w:val="22"/>
          <w:szCs w:val="22"/>
          <w:u w:val="single"/>
        </w:rPr>
      </w:pPr>
      <w:r>
        <w:rPr>
          <w:rFonts w:cs="Times New Roman" w:ascii="Times New Roman" w:hAnsi="Times New Roman"/>
          <w:b/>
          <w:bCs/>
          <w:color w:val="000000" w:themeColor="text1"/>
          <w:sz w:val="22"/>
          <w:szCs w:val="22"/>
          <w:u w:val="single"/>
        </w:rPr>
        <w:t xml:space="preserve">Programme : </w:t>
      </w:r>
    </w:p>
    <w:p>
      <w:pPr>
        <w:pStyle w:val="Normal"/>
        <w:numPr>
          <w:ilvl w:val="0"/>
          <w:numId w:val="8"/>
        </w:numPr>
        <w:suppressAutoHyphens w:val="true"/>
        <w:ind w:left="720" w:hanging="578"/>
        <w:rPr>
          <w:color w:val="000000" w:themeColor="text1"/>
          <w:sz w:val="22"/>
          <w:szCs w:val="22"/>
        </w:rPr>
      </w:pPr>
      <w:r>
        <w:rPr>
          <w:color w:val="000000" w:themeColor="text1"/>
          <w:sz w:val="22"/>
          <w:szCs w:val="22"/>
        </w:rPr>
        <w:t>Représentation chimique (1D, 2D, 3D)</w:t>
        <w:tab/>
        <w:tab/>
        <w:tab/>
      </w:r>
    </w:p>
    <w:p>
      <w:pPr>
        <w:pStyle w:val="Normal"/>
        <w:numPr>
          <w:ilvl w:val="0"/>
          <w:numId w:val="8"/>
        </w:numPr>
        <w:suppressAutoHyphens w:val="true"/>
        <w:ind w:left="720" w:hanging="578"/>
        <w:rPr>
          <w:color w:val="000000" w:themeColor="text1"/>
          <w:sz w:val="22"/>
          <w:szCs w:val="22"/>
        </w:rPr>
      </w:pPr>
      <w:r>
        <w:rPr>
          <w:color w:val="000000" w:themeColor="text1"/>
          <w:sz w:val="22"/>
          <w:szCs w:val="22"/>
        </w:rPr>
        <w:t>Bases de données chimiques</w:t>
        <w:tab/>
      </w:r>
    </w:p>
    <w:p>
      <w:pPr>
        <w:pStyle w:val="Normal"/>
        <w:numPr>
          <w:ilvl w:val="0"/>
          <w:numId w:val="8"/>
        </w:numPr>
        <w:suppressAutoHyphens w:val="true"/>
        <w:ind w:left="720" w:hanging="578"/>
        <w:rPr>
          <w:color w:val="000000" w:themeColor="text1"/>
          <w:sz w:val="22"/>
          <w:szCs w:val="22"/>
        </w:rPr>
      </w:pPr>
      <w:r>
        <w:rPr>
          <w:color w:val="000000" w:themeColor="text1"/>
          <w:sz w:val="22"/>
          <w:szCs w:val="22"/>
        </w:rPr>
        <w:t>Les différents formats de fichier molécule, PDB, smile, SMARTS, mol2, MDL-sdf.</w:t>
        <w:tab/>
      </w:r>
    </w:p>
    <w:p>
      <w:pPr>
        <w:pStyle w:val="Normal"/>
        <w:numPr>
          <w:ilvl w:val="0"/>
          <w:numId w:val="8"/>
        </w:numPr>
        <w:suppressAutoHyphens w:val="true"/>
        <w:ind w:left="720" w:hanging="578"/>
        <w:rPr>
          <w:color w:val="000000" w:themeColor="text1"/>
          <w:sz w:val="22"/>
          <w:szCs w:val="22"/>
        </w:rPr>
      </w:pPr>
      <w:r>
        <w:rPr>
          <w:color w:val="000000" w:themeColor="text1"/>
          <w:sz w:val="22"/>
          <w:szCs w:val="22"/>
        </w:rPr>
        <w:t>Descripteurs chimiques et pharmacophores.</w:t>
        <w:tab/>
        <w:tab/>
      </w:r>
    </w:p>
    <w:p>
      <w:pPr>
        <w:pStyle w:val="Normal"/>
        <w:numPr>
          <w:ilvl w:val="0"/>
          <w:numId w:val="8"/>
        </w:numPr>
        <w:suppressAutoHyphens w:val="true"/>
        <w:ind w:left="720" w:hanging="578"/>
        <w:rPr>
          <w:color w:val="000000" w:themeColor="text1"/>
          <w:sz w:val="22"/>
          <w:szCs w:val="22"/>
        </w:rPr>
      </w:pPr>
      <w:r>
        <w:rPr>
          <w:color w:val="000000" w:themeColor="text1"/>
          <w:sz w:val="22"/>
          <w:szCs w:val="22"/>
        </w:rPr>
        <w:t>Visualisation de descripteurs et molécules</w:t>
      </w:r>
    </w:p>
    <w:p>
      <w:pPr>
        <w:pStyle w:val="Normal"/>
        <w:numPr>
          <w:ilvl w:val="0"/>
          <w:numId w:val="8"/>
        </w:numPr>
        <w:suppressAutoHyphens w:val="true"/>
        <w:ind w:left="720" w:hanging="578"/>
        <w:rPr>
          <w:color w:val="000000" w:themeColor="text1"/>
          <w:sz w:val="22"/>
          <w:szCs w:val="22"/>
        </w:rPr>
      </w:pPr>
      <w:r>
        <w:rPr>
          <w:color w:val="000000" w:themeColor="text1"/>
          <w:sz w:val="22"/>
          <w:szCs w:val="22"/>
        </w:rPr>
        <w:t>Les règles de Lipinski</w:t>
        <w:tab/>
      </w:r>
    </w:p>
    <w:p>
      <w:pPr>
        <w:pStyle w:val="Normal"/>
        <w:numPr>
          <w:ilvl w:val="0"/>
          <w:numId w:val="8"/>
        </w:numPr>
        <w:suppressAutoHyphens w:val="true"/>
        <w:ind w:left="720" w:hanging="578"/>
        <w:rPr>
          <w:color w:val="000000" w:themeColor="text1"/>
          <w:sz w:val="22"/>
          <w:szCs w:val="22"/>
        </w:rPr>
      </w:pPr>
      <w:r>
        <w:rPr>
          <w:color w:val="000000" w:themeColor="text1"/>
          <w:sz w:val="22"/>
          <w:szCs w:val="22"/>
        </w:rPr>
        <w:t>Similarité des molécules avec le critère de Tanimoto</w:t>
      </w:r>
    </w:p>
    <w:p>
      <w:pPr>
        <w:pStyle w:val="Normal"/>
        <w:numPr>
          <w:ilvl w:val="0"/>
          <w:numId w:val="8"/>
        </w:numPr>
        <w:spacing w:before="0" w:after="0"/>
        <w:ind w:left="720" w:hanging="578"/>
        <w:contextualSpacing/>
        <w:rPr>
          <w:color w:val="000000" w:themeColor="text1"/>
          <w:sz w:val="22"/>
          <w:szCs w:val="22"/>
        </w:rPr>
      </w:pPr>
      <w:r>
        <w:rPr>
          <w:color w:val="000000" w:themeColor="text1"/>
          <w:sz w:val="22"/>
          <w:szCs w:val="22"/>
        </w:rPr>
        <w:t>Introduction aux méthodes structure- activité (QSAR)</w:t>
      </w:r>
    </w:p>
    <w:p>
      <w:pPr>
        <w:pStyle w:val="Normal"/>
        <w:numPr>
          <w:ilvl w:val="0"/>
          <w:numId w:val="8"/>
        </w:numPr>
        <w:spacing w:before="0" w:after="0"/>
        <w:ind w:left="720" w:hanging="578"/>
        <w:contextualSpacing/>
        <w:rPr>
          <w:color w:val="000000" w:themeColor="text1"/>
          <w:sz w:val="22"/>
          <w:szCs w:val="22"/>
        </w:rPr>
      </w:pPr>
      <w:r>
        <w:rPr>
          <w:color w:val="000000" w:themeColor="text1"/>
          <w:sz w:val="22"/>
          <w:szCs w:val="22"/>
        </w:rPr>
        <w:t xml:space="preserve">Représentation et visualisation des molécules chimiques </w:t>
      </w:r>
    </w:p>
    <w:p>
      <w:pPr>
        <w:pStyle w:val="Normal"/>
        <w:numPr>
          <w:ilvl w:val="0"/>
          <w:numId w:val="8"/>
        </w:numPr>
        <w:spacing w:before="0" w:after="0"/>
        <w:ind w:left="720" w:hanging="578"/>
        <w:contextualSpacing/>
        <w:rPr>
          <w:color w:val="000000" w:themeColor="text1"/>
          <w:sz w:val="22"/>
          <w:szCs w:val="22"/>
        </w:rPr>
      </w:pPr>
      <w:r>
        <w:rPr>
          <w:color w:val="000000" w:themeColor="text1"/>
          <w:sz w:val="22"/>
          <w:szCs w:val="22"/>
        </w:rPr>
        <w:t>Utilisation des packages de R/MOE et edragon</w:t>
      </w:r>
    </w:p>
    <w:p>
      <w:pPr>
        <w:pStyle w:val="Normal"/>
        <w:suppressAutoHyphens w:val="true"/>
        <w:ind w:left="720" w:hanging="0"/>
        <w:rPr>
          <w:sz w:val="22"/>
          <w:szCs w:val="22"/>
        </w:rPr>
      </w:pPr>
      <w:r>
        <w:rPr>
          <w:sz w:val="22"/>
          <w:szCs w:val="22"/>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compte-rendu de TP</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38"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olor w:val="000000"/>
              </w:rPr>
            </w:pPr>
            <w:r>
              <w:rPr>
                <w:rFonts w:ascii="Calibri" w:hAnsi="Calibri"/>
                <w:color w:val="000000"/>
              </w:rPr>
              <w:t> </w:t>
            </w:r>
          </w:p>
        </w:tc>
      </w:tr>
    </w:tbl>
    <w:p>
      <w:pPr>
        <w:pStyle w:val="Normal"/>
        <w:widowControl w:val="false"/>
        <w:jc w:val="both"/>
        <w:rPr>
          <w:color w:val="FF0000"/>
          <w:sz w:val="22"/>
          <w:szCs w:val="22"/>
        </w:rPr>
      </w:pPr>
      <w:r>
        <w:rPr>
          <w:color w:val="FF0000"/>
          <w:sz w:val="22"/>
          <w:szCs w:val="22"/>
        </w:rPr>
      </w:r>
    </w:p>
    <w:p>
      <w:pPr>
        <w:pStyle w:val="Normal"/>
        <w:widowControl w:val="false"/>
        <w:jc w:val="both"/>
        <w:rPr>
          <w:color w:val="FF0000"/>
          <w:sz w:val="22"/>
          <w:szCs w:val="22"/>
        </w:rPr>
      </w:pPr>
      <w:r>
        <w:rPr>
          <w:color w:val="FF0000"/>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Cs/>
          <w:sz w:val="22"/>
          <w:szCs w:val="22"/>
        </w:rPr>
      </w:pPr>
      <w:r>
        <w:rPr>
          <w:bCs/>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BQ2AE170 Chimie: chiralité - liaisons non covalentes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Responsables : F. MAUREL, O. TABOUREAU</w:t>
      </w:r>
    </w:p>
    <w:p>
      <w:pPr>
        <w:pStyle w:val="Normal"/>
        <w:widowControl w:val="false"/>
        <w:rPr>
          <w:b/>
          <w:b/>
          <w:bCs/>
          <w:color w:val="3366FF"/>
        </w:rPr>
      </w:pPr>
      <w:r>
        <w:rPr>
          <w:b/>
          <w:bCs/>
          <w:color w:val="3366FF"/>
        </w:rPr>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w:t>
      </w:r>
      <w:r>
        <w:rPr>
          <w:rFonts w:cs="Times New Roman" w:ascii="Times New Roman" w:hAnsi="Times New Roman"/>
          <w:b/>
          <w:sz w:val="22"/>
          <w:szCs w:val="22"/>
        </w:rPr>
        <w:t>Chimie: chiralité - liaisons non covalentes</w:t>
      </w:r>
    </w:p>
    <w:p>
      <w:pPr>
        <w:pStyle w:val="Textebrut1"/>
        <w:rPr>
          <w:rFonts w:ascii="Times New Roman" w:hAnsi="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w:t>
      </w:r>
      <w:r>
        <w:rPr>
          <w:rFonts w:ascii="Times New Roman" w:hAnsi="Times New Roman"/>
          <w:b/>
          <w:sz w:val="22"/>
          <w:szCs w:val="22"/>
        </w:rPr>
        <w:t>F. Maurel, O. Taboureau</w:t>
      </w:r>
    </w:p>
    <w:p>
      <w:pPr>
        <w:pStyle w:val="Textebrut1"/>
        <w:rPr>
          <w:rFonts w:ascii="Times New Roman" w:hAnsi="Times New Roman"/>
          <w:b/>
          <w:b/>
          <w:sz w:val="22"/>
          <w:szCs w:val="22"/>
        </w:rPr>
      </w:pPr>
      <w:r>
        <w:rPr>
          <w:rFonts w:ascii="Times New Roman" w:hAnsi="Times New Roman"/>
          <w:b/>
          <w:sz w:val="22"/>
          <w:szCs w:val="22"/>
        </w:rPr>
      </w:r>
    </w:p>
    <w:p>
      <w:pPr>
        <w:pStyle w:val="Normal"/>
        <w:jc w:val="both"/>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jc w:val="both"/>
        <w:rPr>
          <w:sz w:val="22"/>
          <w:szCs w:val="22"/>
        </w:rPr>
      </w:pPr>
      <w:r>
        <w:rPr>
          <w:sz w:val="22"/>
          <w:szCs w:val="22"/>
        </w:rPr>
        <w:t>Présentation des principales interactions non covalentes qui s’établissent au sein des systèmes biologiques ou dans les complexes ligand – macromolécule biologique. L’accent est mis sur les caractéristiques et les particularités (nature et intensité) de ces interactions. L’objectif est de montrer en quoi ces forces se distinguent par leurs natures et leurs intensités des liaisons chimiques covalentes ce qui les amène à jouer un rôle incontournable pour assurer les structures tridimensionnelles des molécules du vivant ou pour guider l’interaction d’une petite molécule dans un récepteur biologique (protéine ou ADN). Nous montrerons comment il est possible de traduire les caractéristiques de chacune de ces forces dans des potentiels adaptés. Enfin, des stratégies de mise en œuvre de ces termes dans des calculs de modélisation moléculaire seront présentées. Une partie pratique sur ordinateur permettra d’aborder des cas concrets ou chacune de ces forces joue un rôle particulier.</w:t>
      </w:r>
    </w:p>
    <w:p>
      <w:pPr>
        <w:pStyle w:val="Normal"/>
        <w:jc w:val="both"/>
        <w:rPr>
          <w:b/>
          <w:b/>
          <w:bCs/>
          <w:sz w:val="22"/>
          <w:szCs w:val="22"/>
          <w:u w:val="single"/>
        </w:rPr>
      </w:pPr>
      <w:r>
        <w:rPr>
          <w:b/>
          <w:bCs/>
          <w:sz w:val="22"/>
          <w:szCs w:val="22"/>
          <w:u w:val="single"/>
        </w:rPr>
      </w:r>
    </w:p>
    <w:p>
      <w:pPr>
        <w:pStyle w:val="Normal"/>
        <w:jc w:val="both"/>
        <w:rPr>
          <w:b/>
          <w:b/>
          <w:bCs/>
          <w:sz w:val="22"/>
          <w:szCs w:val="22"/>
          <w:u w:val="single"/>
        </w:rPr>
      </w:pPr>
      <w:r>
        <w:rPr>
          <w:b/>
          <w:sz w:val="22"/>
          <w:szCs w:val="22"/>
          <w:u w:val="single"/>
        </w:rPr>
        <w:t>Compétences visées</w:t>
      </w:r>
      <w:r>
        <w:rPr>
          <w:b/>
          <w:sz w:val="22"/>
          <w:szCs w:val="22"/>
        </w:rPr>
        <w:t xml:space="preserve"> </w:t>
      </w:r>
      <w:r>
        <w:rPr>
          <w:b/>
          <w:bCs/>
          <w:sz w:val="22"/>
          <w:szCs w:val="22"/>
        </w:rPr>
        <w:t xml:space="preserve">: </w:t>
      </w:r>
    </w:p>
    <w:p>
      <w:pPr>
        <w:pStyle w:val="Normal"/>
        <w:ind w:left="113" w:hanging="0"/>
        <w:rPr>
          <w:color w:val="000000"/>
          <w:sz w:val="22"/>
          <w:szCs w:val="22"/>
        </w:rPr>
      </w:pPr>
      <w:r>
        <w:rPr>
          <w:sz w:val="22"/>
          <w:szCs w:val="22"/>
        </w:rPr>
        <w:t>Présentation des principales interactions non covalentes qui s’établissent au sein des systèmes biologiques ou dans les complexes ligand – macromolécule biologique</w:t>
      </w:r>
    </w:p>
    <w:p>
      <w:pPr>
        <w:pStyle w:val="Textebrut1"/>
        <w:rPr>
          <w:rFonts w:ascii="Times New Roman" w:hAnsi="Times New Roman" w:cs="Times New Roman"/>
          <w:sz w:val="22"/>
          <w:szCs w:val="22"/>
        </w:rPr>
      </w:pPr>
      <w:r>
        <w:rPr>
          <w:rFonts w:cs="Times New Roman" w:ascii="Times New Roman" w:hAnsi="Times New Roman"/>
          <w:sz w:val="22"/>
          <w:szCs w:val="22"/>
        </w:rPr>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 </w:t>
      </w:r>
    </w:p>
    <w:p>
      <w:pPr>
        <w:pStyle w:val="Normal"/>
        <w:numPr>
          <w:ilvl w:val="0"/>
          <w:numId w:val="8"/>
        </w:numPr>
        <w:suppressAutoHyphens w:val="true"/>
        <w:ind w:left="720" w:hanging="578"/>
        <w:rPr>
          <w:sz w:val="22"/>
          <w:szCs w:val="22"/>
        </w:rPr>
      </w:pPr>
      <w:r>
        <w:rPr>
          <w:sz w:val="22"/>
          <w:szCs w:val="22"/>
        </w:rPr>
        <w:t>Initiation à la chimie</w:t>
      </w:r>
    </w:p>
    <w:p>
      <w:pPr>
        <w:pStyle w:val="Normal"/>
        <w:numPr>
          <w:ilvl w:val="0"/>
          <w:numId w:val="8"/>
        </w:numPr>
        <w:suppressAutoHyphens w:val="true"/>
        <w:ind w:left="720" w:hanging="578"/>
        <w:rPr>
          <w:sz w:val="22"/>
          <w:szCs w:val="22"/>
        </w:rPr>
      </w:pPr>
      <w:r>
        <w:rPr>
          <w:sz w:val="22"/>
          <w:szCs w:val="22"/>
        </w:rPr>
        <w:t>Bases de chimie tel que les atomes, les fonctions chimiques et les heterocycles utiles pour le développement de médicaments. Les conformations préférées, et les groupes réactifs seront aussi introduits.</w:t>
      </w:r>
    </w:p>
    <w:p>
      <w:pPr>
        <w:pStyle w:val="Normal"/>
        <w:jc w:val="both"/>
        <w:rPr>
          <w:b/>
          <w:b/>
          <w:sz w:val="22"/>
          <w:szCs w:val="22"/>
          <w:u w:val="single"/>
        </w:rPr>
      </w:pPr>
      <w:r>
        <w:rPr>
          <w:b/>
          <w:sz w:val="22"/>
          <w:szCs w:val="22"/>
          <w:u w:val="single"/>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38"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olor w:val="000000"/>
              </w:rPr>
            </w:pPr>
            <w:r>
              <w:rPr>
                <w:rFonts w:ascii="Calibri" w:hAnsi="Calibri"/>
                <w:color w:val="000000"/>
              </w:rPr>
              <w:t> </w:t>
            </w:r>
          </w:p>
        </w:tc>
      </w:tr>
    </w:tbl>
    <w:p>
      <w:pPr>
        <w:pStyle w:val="Normal"/>
        <w:widowControl w:val="false"/>
        <w:jc w:val="both"/>
        <w:rPr>
          <w:sz w:val="22"/>
          <w:szCs w:val="22"/>
        </w:rPr>
      </w:pPr>
      <w:r>
        <w:rPr>
          <w:sz w:val="22"/>
          <w:szCs w:val="22"/>
        </w:rPr>
      </w:r>
    </w:p>
    <w:p>
      <w:pPr>
        <w:pStyle w:val="Normal"/>
        <w:widowControl w:val="false"/>
        <w:jc w:val="both"/>
        <w:rPr>
          <w:bCs/>
          <w:sz w:val="22"/>
          <w:szCs w:val="22"/>
        </w:rPr>
      </w:pPr>
      <w:r>
        <w:rPr>
          <w:bCs/>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BQ2AY180 Option pour le Drug Design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Responsable : O. TABOUREAU</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w:t>
      </w:r>
      <w:r>
        <w:rPr>
          <w:rFonts w:cs="Times New Roman" w:ascii="Times New Roman" w:hAnsi="Times New Roman"/>
          <w:b/>
          <w:sz w:val="22"/>
          <w:szCs w:val="22"/>
        </w:rPr>
        <w:t>Option pour le Drug Design</w:t>
      </w:r>
    </w:p>
    <w:p>
      <w:pPr>
        <w:pStyle w:val="Textebrut1"/>
        <w:rPr>
          <w:rFonts w:ascii="Times New Roman" w:hAnsi="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w:t>
      </w:r>
      <w:r>
        <w:rPr>
          <w:rFonts w:ascii="Times New Roman" w:hAnsi="Times New Roman"/>
          <w:b/>
          <w:sz w:val="22"/>
          <w:szCs w:val="22"/>
        </w:rPr>
        <w:t>O. Taboureau</w:t>
      </w:r>
    </w:p>
    <w:p>
      <w:pPr>
        <w:pStyle w:val="Normal"/>
        <w:jc w:val="both"/>
        <w:rPr>
          <w:sz w:val="22"/>
          <w:szCs w:val="22"/>
        </w:rPr>
      </w:pPr>
      <w:r>
        <w:rPr>
          <w:sz w:val="22"/>
          <w:szCs w:val="22"/>
        </w:rPr>
        <w:t>Intervenants : E. Papa, - Ph Derreumaux</w:t>
      </w:r>
    </w:p>
    <w:p>
      <w:pPr>
        <w:pStyle w:val="Normal"/>
        <w:jc w:val="both"/>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jc w:val="both"/>
        <w:rPr>
          <w:b/>
          <w:b/>
          <w:bCs/>
          <w:sz w:val="22"/>
          <w:szCs w:val="22"/>
          <w:u w:val="single"/>
        </w:rPr>
      </w:pPr>
      <w:r>
        <w:rPr>
          <w:sz w:val="22"/>
          <w:szCs w:val="22"/>
        </w:rPr>
        <w:t>Découverte d'outils et de technologies utiles pour le drug design</w:t>
      </w:r>
      <w:ins w:id="0" w:author="acc" w:date="2018-11-27T10:24:00Z">
        <w:r>
          <w:rPr>
            <w:sz w:val="22"/>
            <w:szCs w:val="22"/>
          </w:rPr>
          <w:t xml:space="preserve"> </w:t>
        </w:r>
      </w:ins>
    </w:p>
    <w:p>
      <w:pPr>
        <w:pStyle w:val="Normal"/>
        <w:jc w:val="both"/>
        <w:rPr>
          <w:sz w:val="22"/>
          <w:szCs w:val="22"/>
        </w:rPr>
      </w:pPr>
      <w:r>
        <w:rPr>
          <w:sz w:val="22"/>
          <w:szCs w:val="22"/>
        </w:rPr>
        <w:t>Méthodes Gros grain </w:t>
      </w:r>
    </w:p>
    <w:p>
      <w:pPr>
        <w:pStyle w:val="Normal"/>
        <w:jc w:val="both"/>
        <w:rPr>
          <w:b/>
          <w:b/>
          <w:bCs/>
          <w:sz w:val="22"/>
          <w:szCs w:val="22"/>
          <w:u w:val="single"/>
        </w:rPr>
      </w:pPr>
      <w:r>
        <w:rPr>
          <w:b/>
          <w:bCs/>
          <w:sz w:val="22"/>
          <w:szCs w:val="22"/>
          <w:u w:val="single"/>
        </w:rPr>
      </w:r>
    </w:p>
    <w:p>
      <w:pPr>
        <w:pStyle w:val="Normal"/>
        <w:jc w:val="both"/>
        <w:rPr>
          <w:b/>
          <w:b/>
          <w:bCs/>
          <w:sz w:val="22"/>
          <w:szCs w:val="22"/>
          <w:u w:val="single"/>
        </w:rPr>
      </w:pPr>
      <w:r>
        <w:rPr>
          <w:b/>
          <w:sz w:val="22"/>
          <w:szCs w:val="22"/>
          <w:u w:val="single"/>
        </w:rPr>
        <w:t>Compétences visées</w:t>
      </w:r>
      <w:r>
        <w:rPr>
          <w:b/>
          <w:sz w:val="22"/>
          <w:szCs w:val="22"/>
        </w:rPr>
        <w:t xml:space="preserve"> </w:t>
      </w:r>
      <w:r>
        <w:rPr>
          <w:b/>
          <w:bCs/>
          <w:sz w:val="22"/>
          <w:szCs w:val="22"/>
        </w:rPr>
        <w:t xml:space="preserve">: </w:t>
      </w:r>
    </w:p>
    <w:p>
      <w:pPr>
        <w:pStyle w:val="Normal"/>
        <w:jc w:val="both"/>
        <w:rPr>
          <w:b/>
          <w:b/>
          <w:bCs/>
          <w:sz w:val="22"/>
          <w:szCs w:val="22"/>
          <w:u w:val="single"/>
        </w:rPr>
      </w:pPr>
      <w:r>
        <w:rPr>
          <w:sz w:val="22"/>
          <w:szCs w:val="22"/>
        </w:rPr>
        <w:t xml:space="preserve">Découverte de l'outil QSARINs </w:t>
      </w:r>
    </w:p>
    <w:p>
      <w:pPr>
        <w:pStyle w:val="Textebrut1"/>
        <w:rPr>
          <w:rFonts w:ascii="Times New Roman" w:hAnsi="Times New Roman" w:cs="Times New Roman"/>
          <w:sz w:val="22"/>
          <w:szCs w:val="22"/>
        </w:rPr>
      </w:pPr>
      <w:r>
        <w:rPr>
          <w:rFonts w:cs="Times New Roman" w:ascii="Times New Roman" w:hAnsi="Times New Roman"/>
          <w:sz w:val="22"/>
          <w:szCs w:val="22"/>
        </w:rPr>
        <w:t>Découverte des méthodes gros grains</w:t>
      </w:r>
    </w:p>
    <w:p>
      <w:pPr>
        <w:pStyle w:val="Normal"/>
        <w:jc w:val="both"/>
        <w:rPr>
          <w:b/>
          <w:b/>
          <w:sz w:val="22"/>
          <w:szCs w:val="22"/>
          <w:u w:val="single"/>
        </w:rPr>
      </w:pPr>
      <w:r>
        <w:rPr>
          <w:b/>
          <w:sz w:val="22"/>
          <w:szCs w:val="22"/>
          <w:u w:val="single"/>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2"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widowControl w:val="false"/>
        <w:jc w:val="both"/>
        <w:rPr>
          <w:rFonts w:ascii="Calibri" w:hAnsi="Calibri" w:asciiTheme="minorHAnsi" w:hAnsiTheme="minorHAnsi"/>
          <w:bCs/>
          <w:sz w:val="16"/>
          <w:szCs w:val="16"/>
        </w:rPr>
      </w:pPr>
      <w:r>
        <w:rPr>
          <w:rFonts w:asciiTheme="minorHAnsi" w:hAnsiTheme="minorHAnsi" w:ascii="Calibri" w:hAnsi="Calibri"/>
          <w:bCs/>
          <w:sz w:val="16"/>
          <w:szCs w:val="16"/>
        </w:rPr>
      </w:r>
    </w:p>
    <w:p>
      <w:pPr>
        <w:pStyle w:val="Normal"/>
        <w:rPr>
          <w:bCs/>
          <w:sz w:val="22"/>
          <w:szCs w:val="22"/>
        </w:rPr>
      </w:pPr>
      <w:r>
        <w:rPr>
          <w:bCs/>
          <w:sz w:val="22"/>
          <w:szCs w:val="22"/>
        </w:rPr>
      </w:r>
      <w:r>
        <w:br w:type="page"/>
      </w:r>
    </w:p>
    <w:p>
      <w:pPr>
        <w:pStyle w:val="Normal"/>
        <w:widowControl w:val="false"/>
        <w:pBdr>
          <w:top w:val="double" w:sz="4" w:space="2" w:color="000000"/>
          <w:left w:val="double" w:sz="4" w:space="2" w:color="000000"/>
          <w:bottom w:val="double" w:sz="4" w:space="2" w:color="000000"/>
          <w:right w:val="double" w:sz="4" w:space="0" w:color="000000"/>
        </w:pBdr>
        <w:tabs>
          <w:tab w:val="left" w:pos="4536" w:leader="none"/>
        </w:tabs>
        <w:jc w:val="center"/>
        <w:rPr>
          <w:b/>
          <w:b/>
          <w:bCs/>
        </w:rPr>
      </w:pPr>
      <w:r>
        <w:rPr>
          <w:b/>
          <w:bCs/>
        </w:rPr>
        <w:t xml:space="preserve">SEMESTRE 2 (30 ECTS) Université Paris Diderot </w:t>
      </w:r>
    </w:p>
    <w:p>
      <w:pPr>
        <w:pStyle w:val="Normal"/>
        <w:widowControl w:val="false"/>
        <w:rPr>
          <w:b/>
          <w:b/>
          <w:bCs/>
          <w:color w:val="3366FF"/>
          <w:sz w:val="22"/>
          <w:szCs w:val="22"/>
        </w:rPr>
      </w:pPr>
      <w:r>
        <w:rPr>
          <w:b/>
          <w:bCs/>
          <w:color w:val="3366FF"/>
          <w:sz w:val="22"/>
          <w:szCs w:val="22"/>
        </w:rPr>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jc w:val="center"/>
        <w:rPr>
          <w:b/>
          <w:b/>
          <w:bCs/>
        </w:rPr>
      </w:pPr>
      <w:r>
        <w:rPr>
          <w:b/>
          <w:bCs/>
        </w:rPr>
        <w:t>FONDAMENTAUX AVANCÉS (6 ECTS)</w:t>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jc w:val="center"/>
        <w:rPr>
          <w:b/>
          <w:b/>
        </w:rPr>
      </w:pPr>
      <w:r>
        <w:rPr>
          <w:b/>
          <w:bCs/>
        </w:rPr>
        <w:t>Responsable : A-C. CAMPROUX</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BQABY010 Analyse de données massives (3 ECTS)</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 xml:space="preserve">Responsables : </w:t>
      </w:r>
      <w:r>
        <w:rPr>
          <w:b/>
          <w:color w:val="3366FF"/>
        </w:rPr>
        <w:t>A-C. Camproux, A. Badel</w:t>
      </w:r>
    </w:p>
    <w:p>
      <w:pPr>
        <w:pStyle w:val="Textebrut1"/>
        <w:rPr>
          <w:rFonts w:ascii="Times New Roman" w:hAnsi="Times New Roman" w:cs="Times New Roman"/>
          <w:b/>
          <w:b/>
          <w:sz w:val="22"/>
          <w:szCs w:val="22"/>
          <w:u w:val="single"/>
        </w:rPr>
      </w:pPr>
      <w:r>
        <w:rPr>
          <w:rFonts w:cs="Times New Roman" w:ascii="Times New Roman" w:hAnsi="Times New Roman"/>
          <w:b/>
          <w:bCs/>
          <w:sz w:val="22"/>
          <w:szCs w:val="22"/>
          <w:u w:val="single"/>
        </w:rPr>
        <w:t>Intitulé </w:t>
      </w:r>
      <w:r>
        <w:rPr>
          <w:rFonts w:cs="Times New Roman" w:ascii="Times New Roman" w:hAnsi="Times New Roman"/>
          <w:b/>
          <w:bCs/>
          <w:sz w:val="22"/>
          <w:szCs w:val="22"/>
        </w:rPr>
        <w:t>: Analyse de données massives</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A-C. Camproux, A. Badel </w:t>
      </w:r>
    </w:p>
    <w:p>
      <w:pPr>
        <w:pStyle w:val="Textebrut1"/>
        <w:rPr>
          <w:rFonts w:ascii="Times New Roman" w:hAnsi="Times New Roman" w:cs="Times New Roman"/>
          <w:sz w:val="22"/>
          <w:szCs w:val="22"/>
          <w:lang w:val="en-US"/>
        </w:rPr>
      </w:pPr>
      <w:r>
        <w:rPr>
          <w:rFonts w:cs="Times New Roman" w:ascii="Times New Roman" w:hAnsi="Times New Roman"/>
          <w:sz w:val="22"/>
          <w:szCs w:val="22"/>
        </w:rPr>
        <w:t xml:space="preserve">Enseignants : A-C. </w:t>
      </w:r>
      <w:r>
        <w:rPr>
          <w:rFonts w:cs="Times New Roman" w:ascii="Times New Roman" w:hAnsi="Times New Roman"/>
          <w:sz w:val="22"/>
          <w:szCs w:val="22"/>
          <w:lang w:val="en-US"/>
        </w:rPr>
        <w:t>Camproux, A. Badel, L. Regad, O. Taboureau</w:t>
      </w:r>
    </w:p>
    <w:p>
      <w:pPr>
        <w:pStyle w:val="Textebrut1"/>
        <w:rPr>
          <w:rFonts w:ascii="Times New Roman" w:hAnsi="Times New Roman" w:cs="Times New Roman"/>
          <w:b/>
          <w:b/>
          <w:bCs/>
          <w:sz w:val="22"/>
          <w:szCs w:val="22"/>
          <w:lang w:val="en-US"/>
        </w:rPr>
      </w:pPr>
      <w:r>
        <w:rPr>
          <w:rFonts w:cs="Times New Roman" w:ascii="Times New Roman" w:hAnsi="Times New Roman"/>
          <w:b/>
          <w:bCs/>
          <w:sz w:val="22"/>
          <w:szCs w:val="22"/>
          <w:lang w:val="en-US"/>
        </w:rPr>
      </w:r>
    </w:p>
    <w:p>
      <w:pPr>
        <w:pStyle w:val="Textebrut1"/>
        <w:jc w:val="both"/>
        <w:rPr>
          <w:rFonts w:ascii="Times New Roman" w:hAnsi="Times New Roman" w:cs="Times New Roman"/>
          <w:bCs/>
          <w:sz w:val="22"/>
          <w:szCs w:val="22"/>
        </w:rPr>
      </w:pPr>
      <w:r>
        <w:rPr>
          <w:rFonts w:cs="Times New Roman" w:ascii="Times New Roman" w:hAnsi="Times New Roman"/>
          <w:b/>
          <w:sz w:val="22"/>
          <w:szCs w:val="22"/>
          <w:u w:val="single"/>
        </w:rPr>
        <w:t>Objectifs en termes de connaissances</w:t>
      </w:r>
      <w:r>
        <w:rPr>
          <w:rFonts w:cs="Times New Roman" w:ascii="Times New Roman" w:hAnsi="Times New Roman"/>
          <w:b/>
          <w:bCs/>
          <w:sz w:val="22"/>
          <w:szCs w:val="22"/>
          <w:u w:val="single"/>
        </w:rPr>
        <w:t> </w:t>
      </w:r>
      <w:r>
        <w:rPr>
          <w:rFonts w:cs="Times New Roman" w:ascii="Times New Roman" w:hAnsi="Times New Roman"/>
          <w:b/>
          <w:bCs/>
          <w:sz w:val="22"/>
          <w:szCs w:val="22"/>
        </w:rPr>
        <w:t xml:space="preserve">: </w:t>
      </w:r>
      <w:r>
        <w:rPr>
          <w:bCs/>
          <w:sz w:val="22"/>
          <w:szCs w:val="22"/>
        </w:rPr>
        <w:t>L</w:t>
      </w:r>
      <w:r>
        <w:rPr>
          <w:rFonts w:cs="Times New Roman" w:ascii="Times New Roman" w:hAnsi="Times New Roman"/>
          <w:bCs/>
          <w:sz w:val="22"/>
          <w:szCs w:val="22"/>
        </w:rPr>
        <w:t xml:space="preserve">'enseignement a ensuite pour but d’initier les étudiants aux méthodes d’apprentissage non supervisées (classification, analyse en composantes principales) et supervisées (Cart, Random Forest, régression linéaire multiple et régression logistique) pour leur permettre d'analyser et de traiter de grands ensembles de données multidimensionnelles en bioinformatique. L’évaluation de la performance des méthodes et sélection de descripteurs par des prtocole de cross-validation sera traitée. L'application des différentes notions sera faite à l'aide du logiciel statistique R. </w:t>
      </w:r>
    </w:p>
    <w:p>
      <w:pPr>
        <w:pStyle w:val="Textebrut1"/>
        <w:jc w:val="both"/>
        <w:rPr>
          <w:rFonts w:ascii="Times New Roman" w:hAnsi="Times New Roman" w:cs="Times New Roman"/>
          <w:bCs/>
          <w:sz w:val="22"/>
          <w:szCs w:val="22"/>
        </w:rPr>
      </w:pPr>
      <w:r>
        <w:rPr>
          <w:rFonts w:cs="Times New Roman" w:ascii="Times New Roman" w:hAnsi="Times New Roman"/>
          <w:bCs/>
          <w:sz w:val="22"/>
          <w:szCs w:val="22"/>
        </w:rPr>
      </w:r>
    </w:p>
    <w:p>
      <w:pPr>
        <w:pStyle w:val="Textebrut1"/>
        <w:jc w:val="both"/>
        <w:rPr>
          <w:rFonts w:ascii="Times New Roman" w:hAnsi="Times New Roman" w:cs="Times New Roman"/>
          <w:bCs/>
          <w:sz w:val="22"/>
          <w:szCs w:val="22"/>
        </w:rPr>
      </w:pPr>
      <w:r>
        <w:rPr>
          <w:rFonts w:cs="Times New Roman" w:ascii="Times New Roman" w:hAnsi="Times New Roman"/>
          <w:bCs/>
          <w:sz w:val="22"/>
          <w:szCs w:val="22"/>
        </w:rPr>
        <w:t xml:space="preserve">Compétences visées : Savoir appliquer et choisir différentes méthodes d’apprentissage sur un jeu de données </w:t>
      </w:r>
    </w:p>
    <w:p>
      <w:pPr>
        <w:pStyle w:val="Textebrut1"/>
        <w:jc w:val="both"/>
        <w:rPr>
          <w:rFonts w:ascii="Times New Roman" w:hAnsi="Times New Roman" w:cs="Times New Roman"/>
          <w:sz w:val="22"/>
          <w:szCs w:val="22"/>
        </w:rPr>
      </w:pPr>
      <w:r>
        <w:rPr>
          <w:rFonts w:cs="Times New Roman" w:ascii="Times New Roman" w:hAnsi="Times New Roman"/>
          <w:sz w:val="22"/>
          <w:szCs w:val="22"/>
        </w:rPr>
      </w:r>
    </w:p>
    <w:p>
      <w:pPr>
        <w:pStyle w:val="Textebrut1"/>
        <w:jc w:val="both"/>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w:t>
      </w:r>
    </w:p>
    <w:p>
      <w:pPr>
        <w:pStyle w:val="Normal"/>
        <w:jc w:val="both"/>
        <w:rPr>
          <w:bCs/>
          <w:sz w:val="22"/>
          <w:szCs w:val="22"/>
        </w:rPr>
      </w:pPr>
      <w:r>
        <w:rPr>
          <w:bCs/>
          <w:sz w:val="22"/>
          <w:szCs w:val="22"/>
        </w:rPr>
        <w:t>Exemple sur espace des protéines</w:t>
      </w:r>
    </w:p>
    <w:p>
      <w:pPr>
        <w:pStyle w:val="Normal"/>
        <w:widowControl w:val="false"/>
        <w:numPr>
          <w:ilvl w:val="0"/>
          <w:numId w:val="3"/>
        </w:numPr>
        <w:tabs>
          <w:tab w:val="left" w:pos="340" w:leader="none"/>
          <w:tab w:val="left" w:pos="720" w:leader="none"/>
        </w:tabs>
        <w:suppressAutoHyphens w:val="true"/>
        <w:ind w:left="340" w:hanging="360"/>
        <w:rPr>
          <w:bCs/>
          <w:sz w:val="22"/>
          <w:szCs w:val="22"/>
        </w:rPr>
      </w:pPr>
      <w:r>
        <w:rPr>
          <w:bCs/>
          <w:sz w:val="22"/>
          <w:szCs w:val="22"/>
        </w:rPr>
        <w:t>Méthodes descriptives ou exploratoires :</w:t>
      </w:r>
    </w:p>
    <w:p>
      <w:pPr>
        <w:pStyle w:val="Retraitdecorpsdetexte"/>
        <w:ind w:left="0" w:hanging="0"/>
        <w:jc w:val="both"/>
        <w:rPr>
          <w:bCs/>
          <w:sz w:val="22"/>
          <w:szCs w:val="22"/>
        </w:rPr>
      </w:pPr>
      <w:r>
        <w:rPr>
          <w:bCs/>
          <w:sz w:val="22"/>
          <w:szCs w:val="22"/>
        </w:rPr>
        <w:t>Méthodes factorielles (Analyse en Composantes Principales, qui produisent essentiellement des visualisations graphiques planes ou tridimensionnelles pour décrire un ensemble des données. Méthodes de classification (hiérarchique ou de partitionnement) qui proposent des groupements en classes d'objets à la suite de calculs algorithmiques</w:t>
      </w:r>
    </w:p>
    <w:p>
      <w:pPr>
        <w:pStyle w:val="Normal"/>
        <w:widowControl w:val="false"/>
        <w:numPr>
          <w:ilvl w:val="0"/>
          <w:numId w:val="3"/>
        </w:numPr>
        <w:tabs>
          <w:tab w:val="left" w:pos="340" w:leader="none"/>
          <w:tab w:val="left" w:pos="720" w:leader="none"/>
        </w:tabs>
        <w:suppressAutoHyphens w:val="true"/>
        <w:ind w:left="340" w:hanging="0"/>
        <w:jc w:val="both"/>
        <w:rPr>
          <w:bCs/>
          <w:sz w:val="22"/>
          <w:szCs w:val="22"/>
        </w:rPr>
      </w:pPr>
      <w:r>
        <w:rPr>
          <w:bCs/>
          <w:sz w:val="22"/>
          <w:szCs w:val="22"/>
        </w:rPr>
        <w:t xml:space="preserve">Méthodes explicatives et/ou prédictives : </w:t>
      </w:r>
    </w:p>
    <w:p>
      <w:pPr>
        <w:pStyle w:val="Normal"/>
        <w:widowControl w:val="false"/>
        <w:jc w:val="both"/>
        <w:rPr>
          <w:bCs/>
          <w:sz w:val="22"/>
          <w:szCs w:val="22"/>
        </w:rPr>
      </w:pPr>
      <w:r>
        <w:rPr>
          <w:bCs/>
          <w:sz w:val="22"/>
          <w:szCs w:val="22"/>
        </w:rPr>
        <w:t>Méthodes destinées à expliquer ou à prédire, suivant des règles de décision, une variable d'intérêt quantitative ou qualitatives à l'aide d'un ensemble de variables explicatives. Modèle linéaire, Régression logistique, CART. Validation croisée.</w:t>
      </w:r>
    </w:p>
    <w:p>
      <w:pPr>
        <w:pStyle w:val="Normal"/>
        <w:jc w:val="both"/>
        <w:rPr>
          <w:sz w:val="22"/>
          <w:szCs w:val="22"/>
        </w:rPr>
      </w:pPr>
      <w:r>
        <w:rPr>
          <w:sz w:val="22"/>
          <w:szCs w:val="22"/>
          <w:u w:val="single"/>
        </w:rPr>
        <w:t>Modalités d’évaluation :</w:t>
      </w:r>
      <w:r>
        <w:rPr>
          <w:sz w:val="22"/>
          <w:szCs w:val="22"/>
        </w:rPr>
        <w:t xml:space="preserve">  compte-rendu  et   projet ou rapport</w:t>
      </w:r>
    </w:p>
    <w:p>
      <w:pPr>
        <w:pStyle w:val="Normal"/>
        <w:jc w:val="both"/>
        <w:rPr>
          <w:b/>
          <w:b/>
          <w:sz w:val="22"/>
          <w:szCs w:val="22"/>
          <w:u w:val="single"/>
        </w:rPr>
      </w:pPr>
      <w:r>
        <w:rPr>
          <w:b/>
          <w:sz w:val="22"/>
          <w:szCs w:val="22"/>
          <w:u w:val="single"/>
        </w:rPr>
      </w:r>
    </w:p>
    <w:p>
      <w:pPr>
        <w:pStyle w:val="Normal"/>
        <w:jc w:val="both"/>
        <w:rPr>
          <w:b/>
          <w:b/>
          <w:sz w:val="22"/>
          <w:szCs w:val="22"/>
        </w:rPr>
      </w:pPr>
      <w:r>
        <w:rPr>
          <w:b/>
          <w:sz w:val="22"/>
          <w:szCs w:val="22"/>
          <w:u w:val="single"/>
        </w:rPr>
        <w:t>Modalités d’évaluation :</w:t>
      </w:r>
      <w:r>
        <w:rPr>
          <w:b/>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2"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jc w:val="both"/>
        <w:rPr>
          <w:b/>
          <w:b/>
          <w:sz w:val="22"/>
          <w:szCs w:val="22"/>
        </w:rPr>
      </w:pPr>
      <w:r>
        <w:rPr>
          <w:b/>
          <w:sz w:val="22"/>
          <w:szCs w:val="22"/>
        </w:rPr>
      </w:r>
    </w:p>
    <w:p>
      <w:pPr>
        <w:pStyle w:val="Normal"/>
        <w:widowControl w:val="false"/>
        <w:jc w:val="both"/>
        <w:rPr>
          <w:bCs/>
          <w:sz w:val="22"/>
          <w:szCs w:val="22"/>
        </w:rPr>
      </w:pPr>
      <w:r>
        <w:rPr>
          <w:bCs/>
          <w:sz w:val="22"/>
          <w:szCs w:val="22"/>
        </w:rPr>
      </w:r>
    </w:p>
    <w:p>
      <w:pPr>
        <w:pStyle w:val="Normal"/>
        <w:widowControl w:val="false"/>
        <w:jc w:val="both"/>
        <w:rPr>
          <w:bCs/>
          <w:sz w:val="22"/>
          <w:szCs w:val="22"/>
        </w:rPr>
      </w:pPr>
      <w:r>
        <w:rPr>
          <w:bCs/>
          <w:sz w:val="22"/>
          <w:szCs w:val="22"/>
        </w:rPr>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rPr>
          <w:b/>
          <w:b/>
          <w:bCs/>
          <w:sz w:val="22"/>
          <w:szCs w:val="22"/>
          <w:u w:val="single"/>
        </w:rPr>
      </w:pPr>
      <w:r>
        <w:rPr>
          <w:b/>
          <w:bCs/>
          <w:sz w:val="22"/>
          <w:szCs w:val="22"/>
          <w:u w:val="single"/>
        </w:rPr>
      </w:r>
      <w:r>
        <w:br w:type="page"/>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BQABY020 Biophysiques des interactions (3 ECTS)</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 xml:space="preserve">Responsables : </w:t>
      </w:r>
      <w:r>
        <w:rPr>
          <w:b/>
          <w:color w:val="3366FF"/>
        </w:rPr>
        <w:t>V. Gruber &amp; W. Majeran</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sz w:val="22"/>
          <w:szCs w:val="22"/>
          <w:u w:val="single"/>
        </w:rPr>
      </w:pPr>
      <w:r>
        <w:rPr>
          <w:rFonts w:cs="Times New Roman" w:ascii="Times New Roman" w:hAnsi="Times New Roman"/>
          <w:b/>
          <w:bCs/>
          <w:sz w:val="22"/>
          <w:szCs w:val="22"/>
          <w:u w:val="single"/>
        </w:rPr>
        <w:t>Intitulé </w:t>
      </w:r>
      <w:r>
        <w:rPr>
          <w:rFonts w:cs="Times New Roman" w:ascii="Times New Roman" w:hAnsi="Times New Roman"/>
          <w:b/>
          <w:bCs/>
          <w:sz w:val="22"/>
          <w:szCs w:val="22"/>
        </w:rPr>
        <w:t>: Approches biophysiques pour l'étude des interactions</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Responsables pédagogiques</w:t>
      </w:r>
      <w:r>
        <w:rPr>
          <w:rFonts w:cs="Times New Roman" w:ascii="Times New Roman" w:hAnsi="Times New Roman"/>
          <w:b/>
          <w:sz w:val="22"/>
          <w:szCs w:val="22"/>
        </w:rPr>
        <w:t xml:space="preserve"> : V. Gruber &amp; W. Majeran</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rPr>
          <w:rFonts w:cs="Lucida Grande"/>
          <w:color w:val="000000"/>
          <w:sz w:val="22"/>
          <w:szCs w:val="22"/>
        </w:rPr>
      </w:pPr>
      <w:r>
        <w:rPr>
          <w:b/>
          <w:sz w:val="22"/>
          <w:szCs w:val="22"/>
          <w:u w:val="single"/>
        </w:rPr>
        <w:t>Objectifs en termes de connaissances</w:t>
      </w:r>
      <w:r>
        <w:rPr>
          <w:b/>
          <w:bCs/>
          <w:sz w:val="22"/>
          <w:szCs w:val="22"/>
          <w:u w:val="single"/>
        </w:rPr>
        <w:t> </w:t>
      </w:r>
      <w:r>
        <w:rPr>
          <w:b/>
          <w:bCs/>
          <w:sz w:val="22"/>
          <w:szCs w:val="22"/>
        </w:rPr>
        <w:t xml:space="preserve">: </w:t>
      </w:r>
      <w:r>
        <w:rPr>
          <w:rFonts w:cs="Lucida Grande"/>
          <w:color w:val="000000"/>
          <w:sz w:val="22"/>
          <w:szCs w:val="22"/>
        </w:rPr>
        <w:t xml:space="preserve">Apprendre les méthodes biophysiques, moléculaires et cellulaires pour l’étude des interactions entre macromolécules. Comprendre les concepts de biologie des systèmes et des interactomes. Interaction entre molécules </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rPr>
          <w:rFonts w:cs="Lucida Grande"/>
          <w:color w:val="000000"/>
          <w:sz w:val="22"/>
          <w:szCs w:val="22"/>
        </w:rPr>
      </w:pPr>
      <w:r>
        <w:rPr>
          <w:b/>
          <w:sz w:val="22"/>
          <w:szCs w:val="22"/>
          <w:u w:val="single"/>
        </w:rPr>
        <w:t>Compétences visées</w:t>
      </w:r>
      <w:r>
        <w:rPr>
          <w:b/>
          <w:sz w:val="22"/>
          <w:szCs w:val="22"/>
        </w:rPr>
        <w:t xml:space="preserve"> </w:t>
      </w:r>
      <w:r>
        <w:rPr>
          <w:b/>
          <w:bCs/>
          <w:sz w:val="22"/>
          <w:szCs w:val="22"/>
        </w:rPr>
        <w:t xml:space="preserve">: </w:t>
      </w:r>
      <w:r>
        <w:rPr>
          <w:rFonts w:cs="Lucida Grande"/>
          <w:color w:val="000000"/>
          <w:sz w:val="22"/>
          <w:szCs w:val="22"/>
        </w:rPr>
        <w:t>Maîtriser les méthodes biophysiques, moléculaires et cellulaires pour l’étude des interactions entre macromolécules. Maîtriser les concepts de biologie des systèmes et des interactomes.</w:t>
      </w:r>
    </w:p>
    <w:p>
      <w:pPr>
        <w:pStyle w:val="Textebrut1"/>
        <w:jc w:val="both"/>
        <w:rPr>
          <w:rFonts w:ascii="Times New Roman" w:hAnsi="Times New Roman" w:cs="Times New Roman"/>
          <w:sz w:val="22"/>
          <w:szCs w:val="22"/>
        </w:rPr>
      </w:pPr>
      <w:r>
        <w:rPr>
          <w:rFonts w:cs="Times New Roman" w:ascii="Times New Roman" w:hAnsi="Times New Roman"/>
          <w:sz w:val="22"/>
          <w:szCs w:val="22"/>
        </w:rPr>
      </w:r>
    </w:p>
    <w:p>
      <w:pPr>
        <w:pStyle w:val="Textebrut1"/>
        <w:jc w:val="both"/>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w:t>
      </w:r>
    </w:p>
    <w:p>
      <w:pPr>
        <w:pStyle w:val="Normal"/>
        <w:rPr>
          <w:rFonts w:cs="Lucida Grande"/>
          <w:color w:val="000000"/>
          <w:sz w:val="22"/>
          <w:szCs w:val="22"/>
        </w:rPr>
      </w:pPr>
      <w:r>
        <w:rPr>
          <w:rFonts w:cs="Lucida Grande"/>
          <w:color w:val="000000"/>
          <w:sz w:val="22"/>
          <w:szCs w:val="22"/>
        </w:rPr>
        <w:t>- Notion d’interactome</w:t>
      </w:r>
    </w:p>
    <w:p>
      <w:pPr>
        <w:pStyle w:val="Normal"/>
        <w:rPr>
          <w:rFonts w:cs="Lucida Grande"/>
          <w:color w:val="000000"/>
          <w:sz w:val="22"/>
          <w:szCs w:val="22"/>
        </w:rPr>
      </w:pPr>
      <w:r>
        <w:rPr>
          <w:rFonts w:cs="Lucida Grande"/>
          <w:color w:val="000000"/>
          <w:sz w:val="22"/>
          <w:szCs w:val="22"/>
        </w:rPr>
        <w:t>- Principes et techniques biophysiques des interactions protéines-protéines (double hybride, co-immunoprécipitation, TAP-Tag, FRET, BRET, test de complémentation de fragments protéiques, spectrométrie de masse)</w:t>
      </w:r>
    </w:p>
    <w:p>
      <w:pPr>
        <w:pStyle w:val="Normal"/>
        <w:rPr>
          <w:rFonts w:cs="Lucida Grande"/>
          <w:color w:val="000000"/>
          <w:sz w:val="22"/>
          <w:szCs w:val="22"/>
        </w:rPr>
      </w:pPr>
      <w:r>
        <w:rPr>
          <w:rFonts w:cs="Lucida Grande"/>
          <w:color w:val="000000"/>
          <w:sz w:val="22"/>
          <w:szCs w:val="22"/>
        </w:rPr>
        <w:t>- Principes et techniques biophysiques des Interactions entre macromolécules (ADN/prot/ ARN, lipides…)</w:t>
      </w:r>
    </w:p>
    <w:p>
      <w:pPr>
        <w:pStyle w:val="Normal"/>
        <w:rPr>
          <w:rFonts w:cs="Lucida Grande"/>
          <w:color w:val="000000"/>
          <w:sz w:val="22"/>
          <w:szCs w:val="22"/>
        </w:rPr>
      </w:pPr>
      <w:r>
        <w:rPr>
          <w:rFonts w:cs="Lucida Grande"/>
          <w:color w:val="000000"/>
          <w:sz w:val="22"/>
          <w:szCs w:val="22"/>
        </w:rPr>
        <w:t>- Etudes dynamiques et structurales des interactions par RMN</w:t>
      </w:r>
    </w:p>
    <w:p>
      <w:pPr>
        <w:pStyle w:val="Normal"/>
        <w:jc w:val="both"/>
        <w:rPr>
          <w:rFonts w:cs="Lucida Grande"/>
          <w:color w:val="000000"/>
          <w:sz w:val="22"/>
          <w:szCs w:val="22"/>
        </w:rPr>
      </w:pPr>
      <w:r>
        <w:rPr>
          <w:rFonts w:cs="Lucida Grande"/>
          <w:color w:val="000000"/>
          <w:sz w:val="22"/>
          <w:szCs w:val="22"/>
        </w:rPr>
        <w:t>- Concept de la biologie des systèmes et applications (réseaux d’interaction)</w:t>
      </w:r>
    </w:p>
    <w:p>
      <w:pPr>
        <w:pStyle w:val="Normal"/>
        <w:jc w:val="both"/>
        <w:rPr>
          <w:b/>
          <w:b/>
          <w:sz w:val="22"/>
          <w:szCs w:val="22"/>
          <w:u w:val="single"/>
        </w:rPr>
      </w:pPr>
      <w:r>
        <w:rPr>
          <w:b/>
          <w:sz w:val="22"/>
          <w:szCs w:val="22"/>
          <w:u w:val="single"/>
        </w:rPr>
      </w:r>
    </w:p>
    <w:p>
      <w:pPr>
        <w:pStyle w:val="Normal"/>
        <w:jc w:val="both"/>
        <w:rPr>
          <w:b/>
          <w:b/>
          <w:sz w:val="22"/>
          <w:szCs w:val="22"/>
        </w:rPr>
      </w:pPr>
      <w:r>
        <w:rPr>
          <w:b/>
          <w:sz w:val="22"/>
          <w:szCs w:val="22"/>
          <w:u w:val="single"/>
        </w:rPr>
        <w:t>Modalités d’évaluation :</w:t>
      </w:r>
      <w:r>
        <w:rPr>
          <w:b/>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2"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widowControl w:val="false"/>
        <w:jc w:val="both"/>
        <w:rPr>
          <w:sz w:val="22"/>
          <w:szCs w:val="22"/>
        </w:rPr>
      </w:pPr>
      <w:r>
        <w:rPr>
          <w:sz w:val="22"/>
          <w:szCs w:val="22"/>
        </w:rPr>
      </w:r>
    </w:p>
    <w:p>
      <w:pPr>
        <w:pStyle w:val="Normal"/>
        <w:widowControl w:val="false"/>
        <w:jc w:val="both"/>
        <w:rPr>
          <w:bCs/>
          <w:sz w:val="22"/>
          <w:szCs w:val="22"/>
        </w:rPr>
      </w:pPr>
      <w:r>
        <w:rPr>
          <w:bCs/>
          <w:sz w:val="22"/>
          <w:szCs w:val="22"/>
        </w:rPr>
      </w:r>
    </w:p>
    <w:p>
      <w:pPr>
        <w:pStyle w:val="Normal"/>
        <w:widowControl w:val="false"/>
        <w:rPr>
          <w:b/>
          <w:b/>
          <w:bCs/>
          <w:color w:val="3366FF"/>
          <w:sz w:val="22"/>
          <w:szCs w:val="22"/>
        </w:rPr>
      </w:pPr>
      <w:r>
        <w:rPr>
          <w:b/>
          <w:bCs/>
          <w:color w:val="3366FF"/>
          <w:sz w:val="22"/>
          <w:szCs w:val="22"/>
        </w:rPr>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jc w:val="center"/>
        <w:rPr>
          <w:b/>
          <w:b/>
          <w:bCs/>
        </w:rPr>
      </w:pPr>
      <w:r>
        <w:rPr>
          <w:b/>
          <w:bCs/>
        </w:rPr>
        <w:t>ORIENTATION THEMATIQUE II (18 ECTS)</w:t>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jc w:val="center"/>
        <w:rPr>
          <w:b/>
          <w:b/>
        </w:rPr>
      </w:pPr>
      <w:r>
        <w:rPr>
          <w:b/>
          <w:bCs/>
        </w:rPr>
        <w:t>Responsables : G. MOROY, O. TABOUREAU</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val="en-US" w:eastAsia="ar-SA"/>
        </w:rPr>
      </w:pPr>
      <w:r>
        <w:rPr>
          <w:b/>
          <w:color w:val="3366FF"/>
          <w:lang w:val="en-US" w:eastAsia="ar-SA"/>
        </w:rPr>
        <w:t>BQ2BY030 Protein-Protein Docking (cours en anglais) (3 ECTS)</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 xml:space="preserve">Responsables : </w:t>
      </w:r>
      <w:r>
        <w:rPr>
          <w:b/>
          <w:color w:val="3366FF"/>
        </w:rPr>
        <w:t>A-C. Camproux, O. Taboureau</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sz w:val="22"/>
          <w:szCs w:val="22"/>
          <w:u w:val="single"/>
        </w:rPr>
      </w:pPr>
      <w:r>
        <w:rPr>
          <w:rFonts w:cs="Times New Roman" w:ascii="Times New Roman" w:hAnsi="Times New Roman"/>
          <w:b/>
          <w:bCs/>
          <w:sz w:val="22"/>
          <w:szCs w:val="22"/>
          <w:u w:val="single"/>
        </w:rPr>
        <w:t>Intitulé </w:t>
      </w:r>
      <w:r>
        <w:rPr>
          <w:rFonts w:cs="Times New Roman" w:ascii="Times New Roman" w:hAnsi="Times New Roman"/>
          <w:b/>
          <w:bCs/>
          <w:sz w:val="22"/>
          <w:szCs w:val="22"/>
        </w:rPr>
        <w:t>: Protein-Protein Docking * anglais</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A-C. Camproux, O. Taboureau </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rPr>
          <w:color w:val="000000"/>
          <w:sz w:val="22"/>
          <w:szCs w:val="22"/>
        </w:rPr>
      </w:pPr>
      <w:r>
        <w:rPr>
          <w:b/>
          <w:sz w:val="22"/>
          <w:szCs w:val="22"/>
          <w:u w:val="single"/>
        </w:rPr>
        <w:t>Objectifs en termes de connaissances</w:t>
      </w:r>
      <w:r>
        <w:rPr>
          <w:b/>
          <w:bCs/>
          <w:sz w:val="22"/>
          <w:szCs w:val="22"/>
          <w:u w:val="single"/>
        </w:rPr>
        <w:t> </w:t>
      </w:r>
      <w:r>
        <w:rPr>
          <w:b/>
          <w:bCs/>
          <w:sz w:val="22"/>
          <w:szCs w:val="22"/>
        </w:rPr>
        <w:t xml:space="preserve">: </w:t>
      </w:r>
      <w:r>
        <w:rPr>
          <w:color w:val="000000"/>
          <w:sz w:val="22"/>
          <w:szCs w:val="22"/>
        </w:rPr>
        <w:t>Prédiction des interactions protéine. Prédiction des interfaces Protéine-protéine. Docking protéine-protéine</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jc w:val="both"/>
        <w:rPr>
          <w:sz w:val="22"/>
          <w:szCs w:val="22"/>
        </w:rPr>
      </w:pPr>
      <w:r>
        <w:rPr>
          <w:b/>
          <w:sz w:val="22"/>
          <w:szCs w:val="22"/>
          <w:u w:val="single"/>
        </w:rPr>
        <w:t>Compétences visées</w:t>
      </w:r>
      <w:r>
        <w:rPr>
          <w:b/>
          <w:sz w:val="22"/>
          <w:szCs w:val="22"/>
        </w:rPr>
        <w:t xml:space="preserve"> </w:t>
      </w:r>
      <w:r>
        <w:rPr>
          <w:b/>
          <w:bCs/>
          <w:sz w:val="22"/>
          <w:szCs w:val="22"/>
        </w:rPr>
        <w:t xml:space="preserve">: </w:t>
      </w:r>
      <w:r>
        <w:rPr>
          <w:sz w:val="22"/>
          <w:szCs w:val="22"/>
        </w:rPr>
        <w:t>Les étudiants apprendront l’état de l'art des méthodes de calcul pour la prédiction des interactions protéine par des simulations de docking -amarrage. Ils seront en mesure d'approche des problèmes d'amarrage réelles de protéines et d'utiliser les méthodes disponibles et les serveurs Web pour la modélisation de la structure de complexe protéine-protéine à partir de  sous-unités non reliées. Ils apprendront à intégrer des informations provenant du docking, de données de mutation, de conservation de séquence et de prédiction de site de liaison.</w:t>
      </w:r>
    </w:p>
    <w:p>
      <w:pPr>
        <w:pStyle w:val="Textebrut1"/>
        <w:jc w:val="both"/>
        <w:rPr>
          <w:rFonts w:ascii="Times New Roman" w:hAnsi="Times New Roman" w:cs="Times New Roman"/>
          <w:sz w:val="22"/>
          <w:szCs w:val="22"/>
        </w:rPr>
      </w:pPr>
      <w:r>
        <w:rPr>
          <w:rFonts w:cs="Times New Roman" w:ascii="Times New Roman" w:hAnsi="Times New Roman"/>
          <w:sz w:val="22"/>
          <w:szCs w:val="22"/>
        </w:rPr>
      </w:r>
    </w:p>
    <w:p>
      <w:pPr>
        <w:pStyle w:val="Textebrut1"/>
        <w:jc w:val="both"/>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w:t>
      </w:r>
    </w:p>
    <w:p>
      <w:pPr>
        <w:pStyle w:val="Normal"/>
        <w:jc w:val="both"/>
        <w:rPr>
          <w:sz w:val="22"/>
          <w:szCs w:val="22"/>
        </w:rPr>
      </w:pPr>
      <w:r>
        <w:rPr>
          <w:sz w:val="22"/>
          <w:szCs w:val="22"/>
        </w:rPr>
        <w:t>Prédiction des interactions protéine. Prédiction des interfaces Protéine-protéine. Docking protéine-protéine. Méthodes de calcul pour définir des fonctions de score et d’affinité. Modélisation de la flexibilité des associations protéine-protéine.  Identification de hot-spot de liaison dans la conception des médicaments. Approches multi-docking moléculaires.</w:t>
      </w:r>
    </w:p>
    <w:p>
      <w:pPr>
        <w:pStyle w:val="Normal"/>
        <w:rPr>
          <w:sz w:val="22"/>
          <w:szCs w:val="22"/>
        </w:rPr>
      </w:pPr>
      <w:r>
        <w:rPr>
          <w:sz w:val="22"/>
          <w:szCs w:val="22"/>
        </w:rPr>
      </w:r>
      <w:r>
        <w:br w:type="page"/>
      </w:r>
    </w:p>
    <w:p>
      <w:pPr>
        <w:pStyle w:val="Normal"/>
        <w:jc w:val="both"/>
        <w:rPr>
          <w:b/>
          <w:b/>
          <w:sz w:val="22"/>
          <w:szCs w:val="22"/>
        </w:rPr>
      </w:pPr>
      <w:r>
        <w:rPr>
          <w:b/>
          <w:sz w:val="22"/>
          <w:szCs w:val="22"/>
          <w:u w:val="single"/>
        </w:rPr>
        <w:t>Modalités d’évaluation :</w:t>
      </w:r>
      <w:r>
        <w:rPr>
          <w:b/>
          <w:sz w:val="22"/>
          <w:szCs w:val="22"/>
        </w:rPr>
        <w:t xml:space="preserve">  </w:t>
      </w:r>
    </w:p>
    <w:p>
      <w:pPr>
        <w:pStyle w:val="Normal"/>
        <w:jc w:val="both"/>
        <w:rPr>
          <w:b/>
          <w:b/>
          <w:sz w:val="22"/>
          <w:szCs w:val="22"/>
        </w:rPr>
      </w:pPr>
      <w:r>
        <w:rPr>
          <w:b/>
          <w:sz w:val="22"/>
          <w:szCs w:val="22"/>
        </w:rPr>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2"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widowControl w:val="false"/>
        <w:jc w:val="both"/>
        <w:rPr>
          <w:bCs/>
          <w:sz w:val="22"/>
          <w:szCs w:val="22"/>
        </w:rPr>
      </w:pPr>
      <w:r>
        <w:rPr>
          <w:bCs/>
          <w:sz w:val="22"/>
          <w:szCs w:val="22"/>
        </w:rPr>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val="en-US" w:eastAsia="ar-SA"/>
        </w:rPr>
      </w:pPr>
      <w:r>
        <w:rPr>
          <w:b/>
          <w:color w:val="3366FF"/>
          <w:lang w:val="en-US" w:eastAsia="ar-SA"/>
        </w:rPr>
        <w:t xml:space="preserve">BQ2BY040 Initiation au Drug Design </w:t>
      </w:r>
      <w:r>
        <w:rPr>
          <w:b/>
          <w:i/>
          <w:color w:val="3366FF"/>
          <w:lang w:val="en-US" w:eastAsia="ar-SA"/>
        </w:rPr>
        <w:t>In Silico</w:t>
      </w:r>
      <w:r>
        <w:rPr>
          <w:b/>
          <w:color w:val="3366FF"/>
          <w:lang w:val="en-US" w:eastAsia="ar-SA"/>
        </w:rPr>
        <w:t xml:space="preserve"> (3 ECTS)</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 xml:space="preserve">Responsable : </w:t>
      </w:r>
      <w:r>
        <w:rPr>
          <w:b/>
          <w:color w:val="3366FF"/>
        </w:rPr>
        <w:t>G. Moroy</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sz w:val="22"/>
          <w:szCs w:val="22"/>
          <w:u w:val="single"/>
        </w:rPr>
      </w:pPr>
      <w:r>
        <w:rPr>
          <w:rFonts w:cs="Times New Roman" w:ascii="Times New Roman" w:hAnsi="Times New Roman"/>
          <w:b/>
          <w:bCs/>
          <w:sz w:val="22"/>
          <w:szCs w:val="22"/>
          <w:u w:val="single"/>
        </w:rPr>
        <w:t>Intitulé </w:t>
      </w:r>
      <w:r>
        <w:rPr>
          <w:rFonts w:cs="Times New Roman" w:ascii="Times New Roman" w:hAnsi="Times New Roman"/>
          <w:b/>
          <w:bCs/>
          <w:sz w:val="22"/>
          <w:szCs w:val="22"/>
        </w:rPr>
        <w:t xml:space="preserve">: Initiation au Drug Design </w:t>
      </w:r>
      <w:r>
        <w:rPr>
          <w:rFonts w:cs="Times New Roman" w:ascii="Times New Roman" w:hAnsi="Times New Roman"/>
          <w:b/>
          <w:bCs/>
          <w:i/>
          <w:sz w:val="22"/>
          <w:szCs w:val="22"/>
        </w:rPr>
        <w:t>In Silico</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Enseignants</w:t>
      </w:r>
      <w:r>
        <w:rPr>
          <w:rFonts w:cs="Times New Roman" w:ascii="Times New Roman" w:hAnsi="Times New Roman"/>
          <w:b/>
          <w:sz w:val="22"/>
          <w:szCs w:val="22"/>
        </w:rPr>
        <w:t xml:space="preserve"> : G. Moroy, Jean-Loup Faulon</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tabs>
          <w:tab w:val="left" w:pos="1390" w:leader="none"/>
        </w:tabs>
        <w:jc w:val="both"/>
        <w:rPr>
          <w:sz w:val="22"/>
          <w:szCs w:val="22"/>
        </w:rPr>
      </w:pPr>
      <w:r>
        <w:rPr>
          <w:b/>
          <w:sz w:val="22"/>
          <w:szCs w:val="22"/>
          <w:u w:val="single"/>
        </w:rPr>
        <w:t>Objectifs en termes de connaissances</w:t>
      </w:r>
      <w:r>
        <w:rPr>
          <w:b/>
          <w:bCs/>
          <w:sz w:val="22"/>
          <w:szCs w:val="22"/>
          <w:u w:val="single"/>
        </w:rPr>
        <w:t> </w:t>
      </w:r>
      <w:r>
        <w:rPr>
          <w:b/>
          <w:bCs/>
          <w:sz w:val="22"/>
          <w:szCs w:val="22"/>
        </w:rPr>
        <w:t xml:space="preserve">: </w:t>
      </w:r>
      <w:r>
        <w:rPr>
          <w:sz w:val="22"/>
          <w:szCs w:val="22"/>
        </w:rPr>
        <w:t xml:space="preserve">L’objectif de cet enseignement est de présenter les bases théoriques, les algorithmes et les programmes utilisés pour mener à bien des recherches en </w:t>
      </w:r>
      <w:r>
        <w:rPr>
          <w:i/>
          <w:sz w:val="22"/>
          <w:szCs w:val="22"/>
        </w:rPr>
        <w:t>drug design</w:t>
      </w:r>
      <w:r>
        <w:rPr>
          <w:sz w:val="22"/>
          <w:szCs w:val="22"/>
        </w:rPr>
        <w:t>. En particulier les approches de drug design in silico qui concernent l’étude des molécules potentiellement thérapeutiques et les approches bioinformatiques basées sur la structure de la protéine ciblée.</w:t>
      </w:r>
    </w:p>
    <w:p>
      <w:pPr>
        <w:pStyle w:val="Normal"/>
        <w:rPr>
          <w:b/>
          <w:b/>
          <w:bCs/>
          <w:sz w:val="22"/>
          <w:szCs w:val="22"/>
          <w:u w:val="single"/>
        </w:rPr>
      </w:pPr>
      <w:r>
        <w:rPr>
          <w:b/>
          <w:bCs/>
          <w:sz w:val="22"/>
          <w:szCs w:val="22"/>
          <w:u w:val="single"/>
        </w:rPr>
      </w:r>
    </w:p>
    <w:p>
      <w:pPr>
        <w:pStyle w:val="Normal"/>
        <w:jc w:val="both"/>
        <w:rPr>
          <w:b/>
          <w:b/>
          <w:bCs/>
          <w:sz w:val="22"/>
          <w:szCs w:val="22"/>
        </w:rPr>
      </w:pPr>
      <w:r>
        <w:rPr>
          <w:b/>
          <w:sz w:val="22"/>
          <w:szCs w:val="22"/>
          <w:u w:val="single"/>
        </w:rPr>
        <w:t>Compétences visées</w:t>
      </w:r>
      <w:r>
        <w:rPr>
          <w:b/>
          <w:sz w:val="22"/>
          <w:szCs w:val="22"/>
        </w:rPr>
        <w:t xml:space="preserve"> </w:t>
      </w:r>
      <w:r>
        <w:rPr>
          <w:b/>
          <w:bCs/>
          <w:sz w:val="22"/>
          <w:szCs w:val="22"/>
        </w:rPr>
        <w:t xml:space="preserve">: </w:t>
      </w:r>
    </w:p>
    <w:p>
      <w:pPr>
        <w:pStyle w:val="Normal"/>
        <w:jc w:val="both"/>
        <w:rPr>
          <w:sz w:val="22"/>
          <w:szCs w:val="22"/>
        </w:rPr>
      </w:pPr>
      <w:r>
        <w:rPr>
          <w:sz w:val="22"/>
          <w:szCs w:val="22"/>
        </w:rPr>
        <w:t>- Représentation et manipulation des structures chimiques.</w:t>
      </w:r>
    </w:p>
    <w:p>
      <w:pPr>
        <w:pStyle w:val="Normal"/>
        <w:jc w:val="both"/>
        <w:rPr>
          <w:sz w:val="22"/>
          <w:szCs w:val="22"/>
        </w:rPr>
      </w:pPr>
      <w:r>
        <w:rPr>
          <w:sz w:val="22"/>
          <w:szCs w:val="22"/>
        </w:rPr>
        <w:t>- Les descripteurs moléculaires pour le criblage virtuel et les relations structure activité et structure propriété.</w:t>
      </w:r>
    </w:p>
    <w:p>
      <w:pPr>
        <w:pStyle w:val="Normal"/>
        <w:jc w:val="both"/>
        <w:rPr>
          <w:sz w:val="22"/>
          <w:szCs w:val="22"/>
        </w:rPr>
      </w:pPr>
      <w:r>
        <w:rPr>
          <w:sz w:val="22"/>
          <w:szCs w:val="22"/>
        </w:rPr>
        <w:t>- Introduction à la conception de médicaments par des approches basées sur la structure de la protéine ciblée (docking, criblage virtuel, flexibilité du récepteur).</w:t>
      </w:r>
    </w:p>
    <w:p>
      <w:pPr>
        <w:pStyle w:val="Normal"/>
        <w:jc w:val="both"/>
        <w:rPr>
          <w:sz w:val="22"/>
          <w:szCs w:val="22"/>
        </w:rPr>
      </w:pPr>
      <w:r>
        <w:rPr>
          <w:sz w:val="22"/>
          <w:szCs w:val="22"/>
        </w:rPr>
        <w:t>- Structure des protéines.</w:t>
      </w:r>
    </w:p>
    <w:p>
      <w:pPr>
        <w:pStyle w:val="Normal"/>
        <w:jc w:val="both"/>
        <w:rPr>
          <w:sz w:val="22"/>
          <w:szCs w:val="22"/>
        </w:rPr>
      </w:pPr>
      <w:r>
        <w:rPr>
          <w:sz w:val="22"/>
          <w:szCs w:val="22"/>
        </w:rPr>
        <w:t>- Outils online aidant à la conception de médicaments.</w:t>
      </w:r>
    </w:p>
    <w:p>
      <w:pPr>
        <w:pStyle w:val="Normal"/>
        <w:jc w:val="both"/>
        <w:rPr>
          <w:sz w:val="22"/>
          <w:szCs w:val="22"/>
        </w:rPr>
      </w:pPr>
      <w:r>
        <w:rPr>
          <w:sz w:val="22"/>
          <w:szCs w:val="22"/>
        </w:rPr>
        <w:t xml:space="preserve">- signature moléculaire et Knime </w:t>
      </w:r>
    </w:p>
    <w:p>
      <w:pPr>
        <w:pStyle w:val="Normal"/>
        <w:rPr>
          <w:sz w:val="22"/>
          <w:szCs w:val="22"/>
        </w:rPr>
      </w:pPr>
      <w:r>
        <w:rPr>
          <w:sz w:val="22"/>
          <w:szCs w:val="22"/>
        </w:rPr>
      </w:r>
    </w:p>
    <w:p>
      <w:pPr>
        <w:pStyle w:val="Textebrut1"/>
        <w:jc w:val="both"/>
        <w:rPr>
          <w:rFonts w:ascii="Times New Roman" w:hAnsi="Times New Roman" w:cs="Times New Roman"/>
          <w:b/>
          <w:b/>
          <w:bCs/>
          <w:sz w:val="22"/>
          <w:szCs w:val="22"/>
          <w:u w:val="single"/>
        </w:rPr>
      </w:pPr>
      <w:r>
        <w:rPr>
          <w:rFonts w:cs="Times New Roman" w:ascii="Times New Roman" w:hAnsi="Times New Roman"/>
          <w:b/>
          <w:bCs/>
          <w:sz w:val="22"/>
          <w:szCs w:val="22"/>
          <w:u w:val="single"/>
        </w:rPr>
        <w:t>Programme  et logiciels</w:t>
      </w:r>
    </w:p>
    <w:p>
      <w:pPr>
        <w:pStyle w:val="Normal"/>
        <w:jc w:val="both"/>
        <w:rPr>
          <w:sz w:val="22"/>
          <w:szCs w:val="22"/>
        </w:rPr>
      </w:pPr>
      <w:r>
        <w:rPr>
          <w:sz w:val="22"/>
          <w:szCs w:val="22"/>
        </w:rPr>
        <w:t>Initiation au drug design: Approches structure-based</w:t>
      </w:r>
    </w:p>
    <w:p>
      <w:pPr>
        <w:pStyle w:val="Normal"/>
        <w:jc w:val="both"/>
        <w:rPr>
          <w:sz w:val="22"/>
          <w:szCs w:val="22"/>
        </w:rPr>
      </w:pPr>
      <w:r>
        <w:rPr>
          <w:sz w:val="22"/>
          <w:szCs w:val="22"/>
        </w:rPr>
        <w:t>Interaction protein-ligand, docking, criblage virtuel, flexibilité, pharmacophore</w:t>
      </w:r>
    </w:p>
    <w:p>
      <w:pPr>
        <w:pStyle w:val="Normal"/>
        <w:jc w:val="both"/>
        <w:rPr>
          <w:sz w:val="22"/>
          <w:szCs w:val="22"/>
        </w:rPr>
      </w:pPr>
      <w:r>
        <w:rPr>
          <w:sz w:val="22"/>
          <w:szCs w:val="22"/>
        </w:rPr>
        <w:t>Autodock/Vina pour docking, criblage virtuel </w:t>
      </w:r>
    </w:p>
    <w:p>
      <w:pPr>
        <w:pStyle w:val="Normal"/>
        <w:jc w:val="both"/>
        <w:rPr>
          <w:sz w:val="22"/>
          <w:szCs w:val="22"/>
        </w:rPr>
      </w:pPr>
      <w:r>
        <w:rPr>
          <w:sz w:val="22"/>
          <w:szCs w:val="22"/>
        </w:rPr>
        <w:t>Knime pour l’étude des molécules</w:t>
      </w:r>
    </w:p>
    <w:p>
      <w:pPr>
        <w:pStyle w:val="Normal"/>
        <w:jc w:val="both"/>
        <w:rPr>
          <w:b/>
          <w:b/>
          <w:sz w:val="22"/>
          <w:szCs w:val="22"/>
          <w:u w:val="single"/>
        </w:rPr>
      </w:pPr>
      <w:r>
        <w:rPr>
          <w:b/>
          <w:sz w:val="22"/>
          <w:szCs w:val="22"/>
          <w:u w:val="single"/>
        </w:rPr>
      </w:r>
    </w:p>
    <w:p>
      <w:pPr>
        <w:pStyle w:val="Normal"/>
        <w:jc w:val="both"/>
        <w:rPr>
          <w:b/>
          <w:b/>
          <w:sz w:val="22"/>
          <w:szCs w:val="22"/>
        </w:rPr>
      </w:pPr>
      <w:r>
        <w:rPr>
          <w:b/>
          <w:sz w:val="22"/>
          <w:szCs w:val="22"/>
          <w:u w:val="single"/>
        </w:rPr>
        <w:t>Modalités d’évaluation :</w:t>
      </w:r>
      <w:r>
        <w:rPr>
          <w:b/>
          <w:sz w:val="22"/>
          <w:szCs w:val="22"/>
        </w:rPr>
        <w:t xml:space="preserve">  </w:t>
      </w:r>
    </w:p>
    <w:p>
      <w:pPr>
        <w:pStyle w:val="Normal"/>
        <w:jc w:val="both"/>
        <w:rPr>
          <w:b/>
          <w:b/>
          <w:color w:val="FF0000"/>
          <w:sz w:val="22"/>
          <w:szCs w:val="22"/>
        </w:rPr>
      </w:pPr>
      <w:r>
        <w:rPr>
          <w:b/>
          <w:color w:val="FF0000"/>
          <w:sz w:val="22"/>
          <w:szCs w:val="22"/>
        </w:rPr>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2"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widowControl w:val="false"/>
        <w:jc w:val="both"/>
        <w:rPr>
          <w:bCs/>
          <w:sz w:val="22"/>
          <w:szCs w:val="22"/>
        </w:rPr>
      </w:pPr>
      <w:r>
        <w:rPr>
          <w:bCs/>
          <w:sz w:val="22"/>
          <w:szCs w:val="22"/>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BQABY060 Dynamique des macromolécules (3 ECTS)</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 xml:space="preserve">Responsables : </w:t>
      </w:r>
      <w:r>
        <w:rPr>
          <w:b/>
          <w:color w:val="3366FF"/>
        </w:rPr>
        <w:t>D. Flatters, P. Fuchs</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bCs/>
          <w:sz w:val="22"/>
          <w:szCs w:val="22"/>
        </w:rPr>
      </w:pPr>
      <w:r>
        <w:rPr>
          <w:rFonts w:cs="Times New Roman" w:ascii="Times New Roman" w:hAnsi="Times New Roman"/>
          <w:b/>
          <w:bCs/>
          <w:sz w:val="22"/>
          <w:szCs w:val="22"/>
          <w:u w:val="single"/>
        </w:rPr>
        <w:t xml:space="preserve">Intitulé : </w:t>
      </w:r>
      <w:r>
        <w:rPr>
          <w:rFonts w:cs="Times New Roman" w:ascii="Times New Roman" w:hAnsi="Times New Roman"/>
          <w:b/>
          <w:bCs/>
          <w:sz w:val="22"/>
          <w:szCs w:val="22"/>
        </w:rPr>
        <w:t xml:space="preserve">Dynamique des macromolécules </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Responsables pédagogiques</w:t>
      </w:r>
      <w:r>
        <w:rPr>
          <w:rFonts w:cs="Times New Roman" w:ascii="Times New Roman" w:hAnsi="Times New Roman"/>
          <w:b/>
          <w:sz w:val="22"/>
          <w:szCs w:val="22"/>
        </w:rPr>
        <w:t xml:space="preserve"> : D. Flatters, P. Fuchs </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tabs>
          <w:tab w:val="left" w:pos="1390" w:leader="none"/>
        </w:tabs>
        <w:jc w:val="both"/>
        <w:rPr>
          <w:bCs/>
          <w:sz w:val="22"/>
          <w:szCs w:val="22"/>
        </w:rPr>
      </w:pPr>
      <w:r>
        <w:rPr>
          <w:b/>
          <w:sz w:val="22"/>
          <w:szCs w:val="22"/>
          <w:u w:val="single"/>
        </w:rPr>
        <w:t>Objectifs en termes de connaissances</w:t>
      </w:r>
      <w:r>
        <w:rPr>
          <w:b/>
          <w:bCs/>
          <w:sz w:val="22"/>
          <w:szCs w:val="22"/>
          <w:u w:val="single"/>
        </w:rPr>
        <w:t> </w:t>
      </w:r>
      <w:r>
        <w:rPr>
          <w:b/>
          <w:bCs/>
          <w:sz w:val="22"/>
          <w:szCs w:val="22"/>
        </w:rPr>
        <w:t xml:space="preserve">: </w:t>
      </w:r>
      <w:r>
        <w:rPr>
          <w:bCs/>
          <w:sz w:val="22"/>
          <w:szCs w:val="22"/>
        </w:rPr>
        <w:t>L’objectif de cet enseignement est de fournir les bases indispensables pour comprendre les principes gouvernant les techniques de modélisation moléculaire. Ces techniques sont utilisées lors des étapes d'affinement des structures élaborées par les techniques biophysiques classiques (RX, RMN).</w:t>
      </w:r>
    </w:p>
    <w:p>
      <w:pPr>
        <w:pStyle w:val="Normal"/>
        <w:tabs>
          <w:tab w:val="left" w:pos="1390" w:leader="none"/>
        </w:tabs>
        <w:jc w:val="both"/>
        <w:rPr>
          <w:b/>
          <w:b/>
          <w:bCs/>
          <w:sz w:val="22"/>
          <w:szCs w:val="22"/>
          <w:u w:val="single"/>
        </w:rPr>
      </w:pPr>
      <w:r>
        <w:rPr>
          <w:b/>
          <w:bCs/>
          <w:sz w:val="22"/>
          <w:szCs w:val="22"/>
          <w:u w:val="single"/>
        </w:rPr>
      </w:r>
    </w:p>
    <w:p>
      <w:pPr>
        <w:pStyle w:val="Normal"/>
        <w:jc w:val="both"/>
        <w:rPr>
          <w:b/>
          <w:b/>
          <w:bCs/>
          <w:sz w:val="22"/>
          <w:szCs w:val="22"/>
        </w:rPr>
      </w:pPr>
      <w:r>
        <w:rPr>
          <w:b/>
          <w:sz w:val="22"/>
          <w:szCs w:val="22"/>
          <w:u w:val="single"/>
        </w:rPr>
        <w:t>Compétences visées</w:t>
      </w:r>
      <w:r>
        <w:rPr>
          <w:b/>
          <w:sz w:val="22"/>
          <w:szCs w:val="22"/>
        </w:rPr>
        <w:t xml:space="preserve"> </w:t>
      </w:r>
      <w:r>
        <w:rPr>
          <w:b/>
          <w:bCs/>
          <w:sz w:val="22"/>
          <w:szCs w:val="22"/>
        </w:rPr>
        <w:t xml:space="preserve">: </w:t>
      </w:r>
    </w:p>
    <w:p>
      <w:pPr>
        <w:pStyle w:val="Normal"/>
        <w:rPr>
          <w:sz w:val="22"/>
          <w:szCs w:val="22"/>
        </w:rPr>
      </w:pPr>
      <w:r>
        <w:rPr>
          <w:sz w:val="22"/>
          <w:szCs w:val="22"/>
        </w:rPr>
        <w:t xml:space="preserve">Le but du cours est d’initier les étudiants à différentes méthodes expérimentales permettant de détecter et caractériser des interactions moléculaires. Un projet de modélisation moléculaire sera effectué par les étudiants afin qu’ils acquièrent une expérience pratique de modélisation moléculaire, deux niveaux de difficulté de projet seront proposés suivant leur formation préalable en M1 </w:t>
      </w:r>
    </w:p>
    <w:p>
      <w:pPr>
        <w:pStyle w:val="Normal"/>
        <w:rPr>
          <w:sz w:val="22"/>
          <w:szCs w:val="22"/>
        </w:rPr>
      </w:pPr>
      <w:r>
        <w:rPr>
          <w:sz w:val="22"/>
          <w:szCs w:val="22"/>
        </w:rPr>
      </w:r>
      <w:r>
        <w:br w:type="page"/>
      </w:r>
    </w:p>
    <w:p>
      <w:pPr>
        <w:pStyle w:val="Textebrut1"/>
        <w:jc w:val="both"/>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w:t>
      </w:r>
    </w:p>
    <w:p>
      <w:pPr>
        <w:pStyle w:val="Normal"/>
        <w:widowControl w:val="false"/>
        <w:jc w:val="both"/>
        <w:rPr>
          <w:bCs/>
          <w:sz w:val="22"/>
          <w:szCs w:val="22"/>
        </w:rPr>
      </w:pPr>
      <w:r>
        <w:rPr>
          <w:bCs/>
          <w:sz w:val="22"/>
          <w:szCs w:val="22"/>
        </w:rPr>
        <w:t>Dans ce module seront décrites les approches permettant le calcul théorique de différentes propriétés physico-chimiques étudiées expérimentalement.</w:t>
      </w:r>
    </w:p>
    <w:p>
      <w:pPr>
        <w:pStyle w:val="Normal"/>
        <w:widowControl w:val="false"/>
        <w:jc w:val="both"/>
        <w:rPr>
          <w:bCs/>
          <w:sz w:val="22"/>
          <w:szCs w:val="22"/>
        </w:rPr>
      </w:pPr>
      <w:r>
        <w:rPr>
          <w:bCs/>
          <w:sz w:val="22"/>
          <w:szCs w:val="22"/>
        </w:rPr>
        <w:t>- Champ de forces semi-empirique. Mécanique Moléculaire</w:t>
      </w:r>
    </w:p>
    <w:p>
      <w:pPr>
        <w:pStyle w:val="Normal"/>
        <w:widowControl w:val="false"/>
        <w:jc w:val="both"/>
        <w:rPr>
          <w:bCs/>
          <w:sz w:val="22"/>
          <w:szCs w:val="22"/>
        </w:rPr>
      </w:pPr>
      <w:r>
        <w:rPr>
          <w:bCs/>
          <w:sz w:val="22"/>
          <w:szCs w:val="22"/>
        </w:rPr>
        <w:t>- Description des forces de base</w:t>
      </w:r>
    </w:p>
    <w:p>
      <w:pPr>
        <w:pStyle w:val="Normal"/>
        <w:widowControl w:val="false"/>
        <w:jc w:val="both"/>
        <w:rPr>
          <w:bCs/>
          <w:sz w:val="22"/>
          <w:szCs w:val="22"/>
        </w:rPr>
      </w:pPr>
      <w:r>
        <w:rPr>
          <w:bCs/>
          <w:sz w:val="22"/>
          <w:szCs w:val="22"/>
        </w:rPr>
        <w:t>- Potentiels harmoniques (ressort). Interaction électrostatique.</w:t>
      </w:r>
    </w:p>
    <w:p>
      <w:pPr>
        <w:pStyle w:val="Normal"/>
        <w:widowControl w:val="false"/>
        <w:jc w:val="both"/>
        <w:rPr>
          <w:bCs/>
          <w:sz w:val="22"/>
          <w:szCs w:val="22"/>
        </w:rPr>
      </w:pPr>
      <w:r>
        <w:rPr>
          <w:bCs/>
          <w:sz w:val="22"/>
          <w:szCs w:val="22"/>
        </w:rPr>
        <w:t>- Forces de packing et interaction van der waals</w:t>
      </w:r>
    </w:p>
    <w:p>
      <w:pPr>
        <w:pStyle w:val="Normal"/>
        <w:widowControl w:val="false"/>
        <w:jc w:val="both"/>
        <w:rPr>
          <w:bCs/>
          <w:sz w:val="22"/>
          <w:szCs w:val="22"/>
        </w:rPr>
      </w:pPr>
      <w:r>
        <w:rPr>
          <w:bCs/>
          <w:sz w:val="22"/>
          <w:szCs w:val="22"/>
        </w:rPr>
        <w:t>- Détermination des paramètres de champ de forces</w:t>
      </w:r>
    </w:p>
    <w:p>
      <w:pPr>
        <w:pStyle w:val="Normal"/>
        <w:widowControl w:val="false"/>
        <w:jc w:val="both"/>
        <w:rPr>
          <w:bCs/>
          <w:sz w:val="22"/>
          <w:szCs w:val="22"/>
        </w:rPr>
      </w:pPr>
      <w:r>
        <w:rPr>
          <w:bCs/>
          <w:sz w:val="22"/>
          <w:szCs w:val="22"/>
        </w:rPr>
        <w:t>- Minimisation d’énergie et méthodes d’exploration de l'espace conformationnel</w:t>
      </w:r>
    </w:p>
    <w:p>
      <w:pPr>
        <w:pStyle w:val="Normal"/>
        <w:widowControl w:val="false"/>
        <w:jc w:val="both"/>
        <w:rPr>
          <w:bCs/>
          <w:sz w:val="22"/>
          <w:szCs w:val="22"/>
        </w:rPr>
      </w:pPr>
      <w:r>
        <w:rPr>
          <w:bCs/>
          <w:sz w:val="22"/>
          <w:szCs w:val="22"/>
        </w:rPr>
        <w:t>Minimisation</w:t>
      </w:r>
    </w:p>
    <w:p>
      <w:pPr>
        <w:pStyle w:val="Normal"/>
        <w:widowControl w:val="false"/>
        <w:jc w:val="both"/>
        <w:rPr>
          <w:bCs/>
          <w:sz w:val="22"/>
          <w:szCs w:val="22"/>
        </w:rPr>
      </w:pPr>
      <w:r>
        <w:rPr>
          <w:bCs/>
          <w:sz w:val="22"/>
          <w:szCs w:val="22"/>
        </w:rPr>
        <w:t>- Introduction</w:t>
      </w:r>
    </w:p>
    <w:p>
      <w:pPr>
        <w:pStyle w:val="Normal"/>
        <w:widowControl w:val="false"/>
        <w:jc w:val="both"/>
        <w:rPr>
          <w:bCs/>
          <w:sz w:val="22"/>
          <w:szCs w:val="22"/>
        </w:rPr>
      </w:pPr>
      <w:r>
        <w:rPr>
          <w:bCs/>
          <w:sz w:val="22"/>
          <w:szCs w:val="22"/>
        </w:rPr>
        <w:t xml:space="preserve">- Dynamique Moléculaire Calculs de propriétés différentes Mesures de quantité dynamique </w:t>
      </w:r>
    </w:p>
    <w:p>
      <w:pPr>
        <w:pStyle w:val="Normal"/>
        <w:jc w:val="both"/>
        <w:rPr>
          <w:bCs/>
          <w:sz w:val="22"/>
          <w:szCs w:val="22"/>
        </w:rPr>
      </w:pPr>
      <w:r>
        <w:rPr>
          <w:bCs/>
          <w:sz w:val="22"/>
          <w:szCs w:val="22"/>
        </w:rPr>
        <w:t>- Estimation des erreurs</w:t>
      </w:r>
    </w:p>
    <w:p>
      <w:pPr>
        <w:pStyle w:val="Normal"/>
        <w:jc w:val="both"/>
        <w:rPr>
          <w:sz w:val="22"/>
          <w:szCs w:val="22"/>
        </w:rPr>
      </w:pPr>
      <w:r>
        <w:rPr>
          <w:sz w:val="22"/>
          <w:szCs w:val="22"/>
        </w:rPr>
      </w:r>
    </w:p>
    <w:p>
      <w:pPr>
        <w:pStyle w:val="Normal"/>
        <w:jc w:val="both"/>
        <w:rPr>
          <w:b/>
          <w:b/>
          <w:sz w:val="22"/>
          <w:szCs w:val="22"/>
          <w:ins w:id="1" w:author="acc" w:date="2018-11-27T08:37:00Z"/>
          <w:u w:val="single"/>
        </w:rPr>
      </w:pPr>
      <w:r>
        <w:rPr>
          <w:b/>
          <w:sz w:val="22"/>
          <w:szCs w:val="22"/>
        </w:rPr>
        <w:t>Logiciels :</w:t>
      </w:r>
    </w:p>
    <w:p>
      <w:pPr>
        <w:pStyle w:val="Normal"/>
        <w:jc w:val="both"/>
        <w:rPr>
          <w:b/>
          <w:b/>
          <w:sz w:val="22"/>
          <w:szCs w:val="22"/>
          <w:u w:val="single"/>
        </w:rPr>
      </w:pPr>
      <w:r>
        <w:rPr>
          <w:b/>
          <w:sz w:val="22"/>
          <w:szCs w:val="22"/>
          <w:u w:val="single"/>
        </w:rPr>
      </w:r>
    </w:p>
    <w:p>
      <w:pPr>
        <w:pStyle w:val="Normal"/>
        <w:jc w:val="both"/>
        <w:rPr>
          <w:b/>
          <w:b/>
          <w:sz w:val="22"/>
          <w:szCs w:val="22"/>
        </w:rPr>
      </w:pPr>
      <w:r>
        <w:rPr>
          <w:b/>
          <w:sz w:val="22"/>
          <w:szCs w:val="22"/>
          <w:u w:val="single"/>
        </w:rPr>
        <w:t>Modalités d’évaluation :</w:t>
      </w:r>
      <w:r>
        <w:rPr>
          <w:b/>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2"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widowControl w:val="false"/>
        <w:jc w:val="both"/>
        <w:rPr>
          <w:bCs/>
          <w:sz w:val="22"/>
          <w:szCs w:val="22"/>
        </w:rPr>
      </w:pPr>
      <w:r>
        <w:rPr>
          <w:bCs/>
          <w:sz w:val="22"/>
          <w:szCs w:val="22"/>
        </w:rPr>
      </w:r>
    </w:p>
    <w:p>
      <w:pPr>
        <w:pStyle w:val="Normal"/>
        <w:widowControl w:val="false"/>
        <w:jc w:val="both"/>
        <w:rPr>
          <w:bCs/>
          <w:sz w:val="22"/>
          <w:szCs w:val="22"/>
        </w:rPr>
      </w:pPr>
      <w:r>
        <w:rPr>
          <w:bCs/>
          <w:sz w:val="22"/>
          <w:szCs w:val="22"/>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 xml:space="preserve">BQ2BY060 Bioinformatique structurale en Toxicologie </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 xml:space="preserve"> </w:t>
      </w:r>
      <w:r>
        <w:rPr>
          <w:b/>
          <w:color w:val="3366FF"/>
          <w:lang w:eastAsia="ar-SA"/>
        </w:rPr>
        <w:t>(3 ECTS) </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 xml:space="preserve">Responsables : </w:t>
      </w:r>
      <w:r>
        <w:rPr>
          <w:b/>
          <w:color w:val="3366FF"/>
        </w:rPr>
        <w:t>D. Flatters &amp; O. Taboureau</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sz w:val="22"/>
          <w:szCs w:val="22"/>
          <w:u w:val="single"/>
        </w:rPr>
      </w:pPr>
      <w:r>
        <w:rPr>
          <w:rFonts w:cs="Times New Roman" w:ascii="Times New Roman" w:hAnsi="Times New Roman"/>
          <w:b/>
          <w:bCs/>
          <w:sz w:val="22"/>
          <w:szCs w:val="22"/>
          <w:u w:val="single"/>
        </w:rPr>
        <w:t>Intitulé </w:t>
      </w:r>
      <w:r>
        <w:rPr>
          <w:rFonts w:cs="Times New Roman" w:ascii="Times New Roman" w:hAnsi="Times New Roman"/>
          <w:b/>
          <w:bCs/>
          <w:sz w:val="22"/>
          <w:szCs w:val="22"/>
        </w:rPr>
        <w:t xml:space="preserve">: Bioinformatique structurale en Toxicologie </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intervenants</w:t>
      </w:r>
      <w:r>
        <w:rPr>
          <w:rFonts w:cs="Times New Roman" w:ascii="Times New Roman" w:hAnsi="Times New Roman"/>
          <w:b/>
          <w:sz w:val="22"/>
          <w:szCs w:val="22"/>
        </w:rPr>
        <w:t xml:space="preserve"> : D. Flatters, G. Moroy, O. Taboureau </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rPr>
          <w:b/>
          <w:b/>
          <w:color w:val="3366FF"/>
          <w:lang w:eastAsia="ar-SA"/>
        </w:rPr>
      </w:pPr>
      <w:r>
        <w:rPr>
          <w:b/>
          <w:sz w:val="22"/>
          <w:szCs w:val="22"/>
          <w:u w:val="single"/>
        </w:rPr>
        <w:t>Objectifs en termes de connaissances</w:t>
      </w:r>
      <w:r>
        <w:rPr>
          <w:b/>
          <w:bCs/>
          <w:sz w:val="22"/>
          <w:szCs w:val="22"/>
          <w:u w:val="single"/>
        </w:rPr>
        <w:t> </w:t>
      </w:r>
      <w:r>
        <w:rPr>
          <w:b/>
          <w:bCs/>
          <w:sz w:val="22"/>
          <w:szCs w:val="22"/>
        </w:rPr>
        <w:t>: Bioinformatique structurale et Pharmacologie des systèmes</w:t>
      </w:r>
      <w:r>
        <w:rPr>
          <w:b/>
          <w:color w:val="3366FF"/>
          <w:lang w:eastAsia="ar-SA"/>
        </w:rPr>
        <w:t xml:space="preserve"> </w:t>
      </w:r>
    </w:p>
    <w:p>
      <w:pPr>
        <w:pStyle w:val="Normal"/>
        <w:rPr>
          <w:sz w:val="22"/>
          <w:szCs w:val="22"/>
        </w:rPr>
      </w:pPr>
      <w:r>
        <w:rPr>
          <w:sz w:val="22"/>
          <w:szCs w:val="22"/>
        </w:rPr>
        <w:t>Initiation Macromolécules 3D</w:t>
      </w:r>
    </w:p>
    <w:p>
      <w:pPr>
        <w:pStyle w:val="Normal"/>
        <w:tabs>
          <w:tab w:val="left" w:pos="1390" w:leader="none"/>
        </w:tabs>
        <w:jc w:val="both"/>
        <w:rPr>
          <w:sz w:val="22"/>
          <w:szCs w:val="22"/>
        </w:rPr>
      </w:pPr>
      <w:r>
        <w:rPr>
          <w:sz w:val="22"/>
          <w:szCs w:val="22"/>
        </w:rPr>
        <w:t xml:space="preserve">Structures 3D des macromolécules biologiques et visualisation sous Pymol. Construction de modèles 3D de protéines par modélisation par homologie. </w:t>
      </w:r>
    </w:p>
    <w:p>
      <w:pPr>
        <w:pStyle w:val="Normal"/>
        <w:tabs>
          <w:tab w:val="left" w:pos="1390" w:leader="none"/>
        </w:tabs>
        <w:jc w:val="both"/>
        <w:rPr>
          <w:sz w:val="22"/>
          <w:szCs w:val="22"/>
        </w:rPr>
      </w:pPr>
      <w:r>
        <w:rPr>
          <w:sz w:val="22"/>
          <w:szCs w:val="22"/>
        </w:rPr>
        <w:t xml:space="preserve">Pharmacologie des systèmes. </w:t>
      </w:r>
      <w:r>
        <w:rPr>
          <w:color w:val="000000"/>
          <w:sz w:val="22"/>
          <w:szCs w:val="22"/>
        </w:rPr>
        <w:t>Comprendre la pharmacologie d’un médicament, l’action d’un médicament à diffèrent niveaux d'un système biologique.</w:t>
      </w:r>
    </w:p>
    <w:p>
      <w:pPr>
        <w:pStyle w:val="Normal"/>
        <w:tabs>
          <w:tab w:val="left" w:pos="1390" w:leader="none"/>
        </w:tabs>
        <w:jc w:val="both"/>
        <w:rPr>
          <w:b/>
          <w:b/>
          <w:bCs/>
          <w:sz w:val="22"/>
          <w:szCs w:val="22"/>
          <w:u w:val="single"/>
        </w:rPr>
      </w:pPr>
      <w:r>
        <w:rPr>
          <w:b/>
          <w:bCs/>
          <w:sz w:val="22"/>
          <w:szCs w:val="22"/>
          <w:u w:val="single"/>
        </w:rPr>
      </w:r>
    </w:p>
    <w:p>
      <w:pPr>
        <w:pStyle w:val="Normal"/>
        <w:jc w:val="both"/>
        <w:rPr>
          <w:b/>
          <w:b/>
          <w:bCs/>
          <w:sz w:val="22"/>
          <w:szCs w:val="22"/>
        </w:rPr>
      </w:pPr>
      <w:r>
        <w:rPr>
          <w:b/>
          <w:sz w:val="22"/>
          <w:szCs w:val="22"/>
          <w:u w:val="single"/>
        </w:rPr>
        <w:t>Compétences visées</w:t>
      </w:r>
      <w:r>
        <w:rPr>
          <w:b/>
          <w:sz w:val="22"/>
          <w:szCs w:val="22"/>
        </w:rPr>
        <w:t xml:space="preserve"> </w:t>
      </w:r>
      <w:r>
        <w:rPr>
          <w:b/>
          <w:bCs/>
          <w:sz w:val="22"/>
          <w:szCs w:val="22"/>
        </w:rPr>
        <w:t xml:space="preserve">: </w:t>
      </w:r>
    </w:p>
    <w:p>
      <w:pPr>
        <w:pStyle w:val="Normal"/>
        <w:rPr>
          <w:color w:val="000000" w:themeColor="text1"/>
          <w:sz w:val="22"/>
          <w:szCs w:val="22"/>
        </w:rPr>
      </w:pPr>
      <w:r>
        <w:rPr>
          <w:color w:val="000000" w:themeColor="text1"/>
          <w:sz w:val="22"/>
          <w:szCs w:val="22"/>
        </w:rPr>
        <w:t>Structures 3D des macromolécules biologiques et visualisation sous Pymol. Construction de modèles 3D de protéines par modélisation par homologie.</w:t>
      </w:r>
    </w:p>
    <w:p>
      <w:pPr>
        <w:pStyle w:val="Normal"/>
        <w:rPr>
          <w:sz w:val="22"/>
          <w:szCs w:val="22"/>
        </w:rPr>
      </w:pPr>
      <w:r>
        <w:rPr>
          <w:sz w:val="22"/>
          <w:szCs w:val="22"/>
        </w:rPr>
      </w:r>
    </w:p>
    <w:p>
      <w:pPr>
        <w:pStyle w:val="Textebrut1"/>
        <w:jc w:val="both"/>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w:t>
      </w:r>
    </w:p>
    <w:p>
      <w:pPr>
        <w:pStyle w:val="Normal"/>
        <w:jc w:val="both"/>
        <w:rPr>
          <w:sz w:val="22"/>
          <w:szCs w:val="22"/>
        </w:rPr>
      </w:pPr>
      <w:r>
        <w:rPr>
          <w:sz w:val="22"/>
          <w:szCs w:val="22"/>
        </w:rPr>
        <w:t>Visualisation des macromolécules. Alignement de séquences. Comparaison des structures.</w:t>
      </w:r>
    </w:p>
    <w:p>
      <w:pPr>
        <w:pStyle w:val="Normal"/>
        <w:jc w:val="both"/>
        <w:rPr>
          <w:sz w:val="22"/>
          <w:szCs w:val="22"/>
        </w:rPr>
      </w:pPr>
      <w:r>
        <w:rPr>
          <w:sz w:val="22"/>
          <w:szCs w:val="22"/>
        </w:rPr>
        <w:t>Définition de la pharmacologie des systèmes. Description des différentes sources de données utiles pour  analyser l’action d’une molécule sur un système biologique. Présentation et application d’un outil permettant de visualiser ce type de données.</w:t>
      </w:r>
    </w:p>
    <w:p>
      <w:pPr>
        <w:pStyle w:val="Normal"/>
        <w:jc w:val="both"/>
        <w:rPr>
          <w:b/>
          <w:b/>
          <w:sz w:val="22"/>
          <w:szCs w:val="22"/>
          <w:u w:val="single"/>
        </w:rPr>
      </w:pPr>
      <w:r>
        <w:rPr>
          <w:b/>
          <w:sz w:val="22"/>
          <w:szCs w:val="22"/>
          <w:u w:val="single"/>
        </w:rPr>
      </w:r>
    </w:p>
    <w:p>
      <w:pPr>
        <w:pStyle w:val="Normal"/>
        <w:jc w:val="both"/>
        <w:rPr>
          <w:b/>
          <w:b/>
          <w:sz w:val="22"/>
          <w:szCs w:val="22"/>
        </w:rPr>
      </w:pPr>
      <w:r>
        <w:rPr>
          <w:b/>
          <w:sz w:val="22"/>
          <w:szCs w:val="22"/>
          <w:u w:val="single"/>
        </w:rPr>
        <w:t>Modalités d’évaluation :</w:t>
      </w:r>
      <w:r>
        <w:rPr>
          <w:b/>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2"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widowControl w:val="false"/>
        <w:jc w:val="both"/>
        <w:rPr>
          <w:sz w:val="22"/>
          <w:szCs w:val="22"/>
        </w:rPr>
      </w:pPr>
      <w:r>
        <w:rPr>
          <w:sz w:val="22"/>
          <w:szCs w:val="22"/>
        </w:rPr>
      </w:r>
    </w:p>
    <w:p>
      <w:pPr>
        <w:pStyle w:val="Normal"/>
        <w:widowControl w:val="false"/>
        <w:jc w:val="both"/>
        <w:rPr>
          <w:bCs/>
          <w:sz w:val="22"/>
          <w:szCs w:val="22"/>
        </w:rPr>
      </w:pPr>
      <w:r>
        <w:rPr>
          <w:bCs/>
          <w:sz w:val="22"/>
          <w:szCs w:val="22"/>
        </w:rPr>
      </w:r>
    </w:p>
    <w:p>
      <w:pPr>
        <w:pStyle w:val="Normal"/>
        <w:rPr>
          <w:bCs/>
          <w:sz w:val="22"/>
          <w:szCs w:val="22"/>
        </w:rPr>
      </w:pPr>
      <w:r>
        <w:rPr>
          <w:bCs/>
          <w:sz w:val="22"/>
          <w:szCs w:val="22"/>
        </w:rPr>
      </w:r>
      <w:r>
        <w:br w:type="page"/>
      </w:r>
    </w:p>
    <w:p>
      <w:pPr>
        <w:pStyle w:val="Normal"/>
        <w:widowControl w:val="false"/>
        <w:jc w:val="both"/>
        <w:rPr>
          <w:bCs/>
          <w:sz w:val="22"/>
          <w:szCs w:val="22"/>
        </w:rPr>
      </w:pPr>
      <w:r>
        <w:rPr>
          <w:bCs/>
          <w:sz w:val="22"/>
          <w:szCs w:val="22"/>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BM0BY250 Réactivité et synthèse organique (3 ECTS) </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 xml:space="preserve">Responsable : F. </w:t>
      </w:r>
      <w:r>
        <w:rPr>
          <w:b/>
          <w:color w:val="3366FF"/>
        </w:rPr>
        <w:t>Chau</w:t>
      </w:r>
    </w:p>
    <w:p>
      <w:pPr>
        <w:pStyle w:val="Textebrut1"/>
        <w:rPr>
          <w:rFonts w:ascii="Times New Roman" w:hAnsi="Times New Roman" w:cs="Times New Roman"/>
          <w:b/>
          <w:b/>
          <w:bCs/>
          <w:sz w:val="22"/>
          <w:szCs w:val="22"/>
        </w:rPr>
      </w:pPr>
      <w:r>
        <w:rPr>
          <w:rFonts w:cs="Times New Roman" w:ascii="Times New Roman" w:hAnsi="Times New Roman"/>
          <w:b/>
          <w:bCs/>
          <w:sz w:val="22"/>
          <w:szCs w:val="22"/>
          <w:u w:val="single"/>
        </w:rPr>
        <w:t>Intitulé </w:t>
      </w:r>
      <w:r>
        <w:rPr>
          <w:rFonts w:cs="Times New Roman" w:ascii="Times New Roman" w:hAnsi="Times New Roman"/>
          <w:b/>
          <w:bCs/>
          <w:sz w:val="22"/>
          <w:szCs w:val="22"/>
        </w:rPr>
        <w:t>: Réactivité et synthèse organique</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F. Chau </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rPr>
          <w:b/>
          <w:b/>
          <w:bCs/>
          <w:sz w:val="22"/>
          <w:szCs w:val="22"/>
          <w:u w:val="single"/>
        </w:rPr>
      </w:pPr>
      <w:r>
        <w:rPr>
          <w:sz w:val="22"/>
          <w:szCs w:val="22"/>
        </w:rPr>
        <w:t>Donner aux étudiants des outils de chimie moléculaire pour :</w:t>
        <w:br/>
        <w:t>- comprendre des processus chimiques/biochimiques/biologiques et la réactivité de molécules naturelles/synthétiques.</w:t>
        <w:br/>
        <w:t>- savoir maîtriser les principaux mécanismes réactionnels de la chimie organique et de les appliquer à la synthèse de molécules cibles.</w:t>
      </w:r>
    </w:p>
    <w:p>
      <w:pPr>
        <w:pStyle w:val="Normal"/>
        <w:tabs>
          <w:tab w:val="left" w:pos="1390" w:leader="none"/>
        </w:tabs>
        <w:jc w:val="both"/>
        <w:rPr>
          <w:b/>
          <w:b/>
          <w:bCs/>
          <w:sz w:val="22"/>
          <w:szCs w:val="22"/>
          <w:u w:val="single"/>
        </w:rPr>
      </w:pPr>
      <w:r>
        <w:rPr>
          <w:b/>
          <w:bCs/>
          <w:sz w:val="22"/>
          <w:szCs w:val="22"/>
          <w:u w:val="single"/>
        </w:rPr>
      </w:r>
    </w:p>
    <w:p>
      <w:pPr>
        <w:pStyle w:val="Normal"/>
        <w:jc w:val="both"/>
        <w:rPr>
          <w:b/>
          <w:b/>
          <w:bCs/>
          <w:sz w:val="22"/>
          <w:szCs w:val="22"/>
        </w:rPr>
      </w:pPr>
      <w:r>
        <w:rPr>
          <w:b/>
          <w:sz w:val="22"/>
          <w:szCs w:val="22"/>
          <w:u w:val="single"/>
        </w:rPr>
        <w:t>Compétences visées</w:t>
      </w:r>
      <w:r>
        <w:rPr>
          <w:b/>
          <w:sz w:val="22"/>
          <w:szCs w:val="22"/>
        </w:rPr>
        <w:t xml:space="preserve"> </w:t>
      </w:r>
      <w:r>
        <w:rPr>
          <w:b/>
          <w:bCs/>
          <w:sz w:val="22"/>
          <w:szCs w:val="22"/>
        </w:rPr>
        <w:t xml:space="preserve">: </w:t>
      </w:r>
    </w:p>
    <w:p>
      <w:pPr>
        <w:pStyle w:val="Normal"/>
        <w:rPr>
          <w:color w:val="000000"/>
          <w:sz w:val="22"/>
          <w:szCs w:val="22"/>
        </w:rPr>
      </w:pPr>
      <w:r>
        <w:rPr>
          <w:sz w:val="22"/>
          <w:szCs w:val="22"/>
        </w:rPr>
        <w:t>- comprendre des processus chimiques/biochimiques/biologiques et la réactivité de molécules naturelles/synthétiques.</w:t>
        <w:br/>
        <w:t>- savoir maîtriser les principaux mécanismes réactionnels de la chimie organique et de les appliquer à la synthèse de molécules cibles</w:t>
      </w:r>
    </w:p>
    <w:p>
      <w:pPr>
        <w:pStyle w:val="Normal"/>
        <w:rPr>
          <w:sz w:val="22"/>
          <w:szCs w:val="22"/>
        </w:rPr>
      </w:pPr>
      <w:r>
        <w:rPr>
          <w:sz w:val="22"/>
          <w:szCs w:val="22"/>
        </w:rPr>
      </w:r>
    </w:p>
    <w:p>
      <w:pPr>
        <w:pStyle w:val="Textebrut1"/>
        <w:jc w:val="both"/>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w:t>
      </w:r>
    </w:p>
    <w:p>
      <w:pPr>
        <w:pStyle w:val="NormalWeb"/>
        <w:spacing w:before="2" w:after="2"/>
        <w:rPr>
          <w:rFonts w:ascii="Times New Roman" w:hAnsi="Times New Roman"/>
          <w:sz w:val="22"/>
          <w:szCs w:val="22"/>
          <w:lang w:val="fr-FR"/>
        </w:rPr>
      </w:pPr>
      <w:r>
        <w:rPr>
          <w:rFonts w:ascii="Times New Roman" w:hAnsi="Times New Roman"/>
          <w:sz w:val="22"/>
          <w:szCs w:val="22"/>
          <w:lang w:val="fr-FR"/>
        </w:rPr>
        <w:t>- Stéréochimie de composés organiques.</w:t>
        <w:br/>
        <w:t>- Effets électroniques et stériques.</w:t>
        <w:br/>
        <w:t>- Réactivité des groupes fonctionnels chimiques des biomolécules : hydroxyle, carbonyle, carboxyle, amine, thiol et phosphate.</w:t>
        <w:br/>
        <w:t xml:space="preserve">- Chimie des grandes classes de molécules organiques : description, réactivité et applications. </w:t>
      </w:r>
    </w:p>
    <w:p>
      <w:pPr>
        <w:pStyle w:val="Normal"/>
        <w:jc w:val="both"/>
        <w:rPr>
          <w:b/>
          <w:b/>
          <w:sz w:val="22"/>
          <w:szCs w:val="22"/>
          <w:u w:val="single"/>
        </w:rPr>
      </w:pPr>
      <w:r>
        <w:rPr>
          <w:b/>
          <w:sz w:val="22"/>
          <w:szCs w:val="22"/>
          <w:u w:val="single"/>
        </w:rPr>
      </w:r>
    </w:p>
    <w:p>
      <w:pPr>
        <w:pStyle w:val="Normal"/>
        <w:jc w:val="both"/>
        <w:rPr>
          <w:b/>
          <w:b/>
          <w:sz w:val="22"/>
          <w:szCs w:val="22"/>
        </w:rPr>
      </w:pPr>
      <w:r>
        <w:rPr>
          <w:b/>
          <w:sz w:val="22"/>
          <w:szCs w:val="22"/>
          <w:u w:val="single"/>
        </w:rPr>
        <w:t>Modalités d’évaluation :</w:t>
      </w:r>
      <w:r>
        <w:rPr>
          <w:b/>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2"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 </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jc w:val="both"/>
        <w:rPr>
          <w:b/>
          <w:b/>
          <w:sz w:val="22"/>
          <w:szCs w:val="22"/>
        </w:rPr>
      </w:pPr>
      <w:r>
        <w:rPr>
          <w:b/>
          <w:sz w:val="22"/>
          <w:szCs w:val="22"/>
        </w:rPr>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jc w:val="center"/>
        <w:rPr>
          <w:b/>
          <w:b/>
          <w:bCs/>
        </w:rPr>
      </w:pPr>
      <w:r>
        <w:rPr>
          <w:b/>
          <w:bCs/>
        </w:rPr>
        <w:t>ORIENTATION THEMATIQUE Suite</w:t>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jc w:val="center"/>
        <w:rPr>
          <w:b/>
          <w:b/>
          <w:bCs/>
          <w:color w:val="44546A" w:themeColor="text2"/>
          <w:sz w:val="22"/>
          <w:szCs w:val="22"/>
        </w:rPr>
      </w:pPr>
      <w:r>
        <w:rPr>
          <w:b/>
          <w:bCs/>
        </w:rPr>
        <w:t>Responsables : G. MOROY, O. TABOUREAU</w:t>
      </w:r>
      <w:r>
        <w:rPr>
          <w:b/>
          <w:bCs/>
          <w:color w:val="44546A" w:themeColor="text2"/>
          <w:sz w:val="22"/>
          <w:szCs w:val="22"/>
        </w:rPr>
        <w:t xml:space="preserve">) </w:t>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rPr>
          <w:b/>
          <w:b/>
          <w:bCs/>
          <w:color w:val="44546A" w:themeColor="text2"/>
          <w:sz w:val="22"/>
          <w:szCs w:val="22"/>
        </w:rPr>
      </w:pPr>
      <w:r>
        <w:rPr>
          <w:b/>
          <w:bCs/>
          <w:color w:val="44546A" w:themeColor="text2"/>
          <w:sz w:val="22"/>
          <w:szCs w:val="22"/>
        </w:rPr>
        <w:t xml:space="preserve">PARCOURS RECHERCHE :    </w:t>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rPr>
          <w:b/>
          <w:b/>
          <w:color w:val="44546A" w:themeColor="text2"/>
          <w:lang w:eastAsia="ar-SA"/>
        </w:rPr>
      </w:pPr>
      <w:r>
        <w:rPr>
          <w:b/>
          <w:color w:val="44546A" w:themeColor="text2"/>
          <w:lang w:eastAsia="ar-SA"/>
        </w:rPr>
        <w:t>Options obligatoires: BQ2BY080 In silico practices in 3D protein complexes &amp; BQ2BY090 Méthodes avancées de simulation</w:t>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rPr>
          <w:b/>
          <w:b/>
          <w:color w:val="44546A" w:themeColor="text2"/>
          <w:lang w:eastAsia="ar-SA"/>
        </w:rPr>
      </w:pPr>
      <w:r>
        <w:rPr>
          <w:b/>
          <w:color w:val="44546A" w:themeColor="text2"/>
          <w:lang w:eastAsia="ar-SA"/>
        </w:rPr>
        <w:t>Options recommandées :BQ2BY100 option Recherche en drug design &amp; Programmation WEB</w:t>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rPr>
          <w:b/>
          <w:b/>
          <w:color w:val="44546A" w:themeColor="text2"/>
          <w:lang w:eastAsia="ar-SA"/>
        </w:rPr>
      </w:pPr>
      <w:r>
        <w:rPr>
          <w:b/>
          <w:color w:val="44546A" w:themeColor="text2"/>
          <w:lang w:eastAsia="ar-SA"/>
        </w:rPr>
      </w:r>
    </w:p>
    <w:p>
      <w:pPr>
        <w:pStyle w:val="Normal"/>
        <w:jc w:val="both"/>
        <w:rPr>
          <w:b/>
          <w:b/>
          <w:sz w:val="22"/>
          <w:szCs w:val="22"/>
        </w:rPr>
      </w:pPr>
      <w:r>
        <w:rPr>
          <w:b/>
          <w:sz w:val="22"/>
          <w:szCs w:val="22"/>
        </w:rPr>
      </w:r>
    </w:p>
    <w:p>
      <w:pPr>
        <w:pStyle w:val="Normal"/>
        <w:widowControl w:val="false"/>
        <w:jc w:val="both"/>
        <w:rPr>
          <w:bCs/>
          <w:sz w:val="22"/>
          <w:szCs w:val="22"/>
        </w:rPr>
      </w:pPr>
      <w:r>
        <w:rPr>
          <w:bCs/>
          <w:sz w:val="22"/>
          <w:szCs w:val="22"/>
        </w:rPr>
      </w:r>
    </w:p>
    <w:p>
      <w:pPr>
        <w:pStyle w:val="Normal"/>
        <w:widowControl w:val="false"/>
        <w:jc w:val="both"/>
        <w:rPr>
          <w:bCs/>
          <w:sz w:val="22"/>
          <w:szCs w:val="22"/>
        </w:rPr>
      </w:pPr>
      <w:r>
        <w:rPr>
          <w:bCs/>
          <w:sz w:val="22"/>
          <w:szCs w:val="22"/>
        </w:rPr>
      </w:r>
    </w:p>
    <w:p>
      <w:pPr>
        <w:pStyle w:val="Normal"/>
        <w:widowControl w:val="false"/>
        <w:jc w:val="center"/>
        <w:rPr>
          <w:b/>
          <w:b/>
          <w:bCs/>
        </w:rPr>
      </w:pPr>
      <w:r>
        <w:rPr>
          <w:b/>
          <w:bCs/>
        </w:rPr>
        <w:t xml:space="preserve">PARCOURS RECHERCHE Options à choisir </w:t>
      </w:r>
      <w:r>
        <w:rPr>
          <w:b/>
          <w:bCs/>
          <w:i/>
          <w:sz w:val="22"/>
          <w:szCs w:val="22"/>
        </w:rPr>
        <w:t>(* recommandé)</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44546A" w:themeColor="text2"/>
          <w:lang w:val="en-US" w:eastAsia="ar-SA"/>
        </w:rPr>
      </w:pPr>
      <w:r>
        <w:rPr>
          <w:b/>
          <w:color w:val="44546A" w:themeColor="text2"/>
          <w:lang w:val="en-US" w:eastAsia="ar-SA"/>
        </w:rPr>
        <w:t>BQ2BY080 In silico practices in 3D protein complexes * (3 ECTS) </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44546A" w:themeColor="text2"/>
          <w:lang w:eastAsia="ar-SA"/>
        </w:rPr>
      </w:pPr>
      <w:r>
        <w:rPr>
          <w:b/>
          <w:color w:val="44546A" w:themeColor="text2"/>
          <w:lang w:eastAsia="ar-SA"/>
        </w:rPr>
        <w:t xml:space="preserve">PARCOURS RECHERCHE </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44546A" w:themeColor="text2"/>
          <w:lang w:eastAsia="ar-SA"/>
        </w:rPr>
      </w:pPr>
      <w:r>
        <w:rPr>
          <w:b/>
          <w:color w:val="44546A" w:themeColor="text2"/>
          <w:lang w:eastAsia="ar-SA"/>
        </w:rPr>
        <w:t>Responsables : K. Moncoq, O. Taboureau</w:t>
      </w:r>
    </w:p>
    <w:p>
      <w:pPr>
        <w:pStyle w:val="Textebrut1"/>
        <w:rPr>
          <w:rFonts w:ascii="Times New Roman" w:hAnsi="Times New Roman" w:cs="Times New Roman"/>
          <w:b/>
          <w:b/>
          <w:bCs/>
          <w:sz w:val="22"/>
          <w:szCs w:val="22"/>
        </w:rPr>
      </w:pPr>
      <w:r>
        <w:rPr>
          <w:rFonts w:cs="Times New Roman" w:ascii="Times New Roman" w:hAnsi="Times New Roman"/>
          <w:b/>
          <w:bCs/>
          <w:sz w:val="22"/>
          <w:szCs w:val="22"/>
          <w:u w:val="single"/>
        </w:rPr>
        <w:t>Intitulé </w:t>
      </w:r>
      <w:r>
        <w:rPr>
          <w:rFonts w:cs="Times New Roman" w:ascii="Times New Roman" w:hAnsi="Times New Roman"/>
          <w:b/>
          <w:bCs/>
          <w:sz w:val="22"/>
          <w:szCs w:val="22"/>
        </w:rPr>
        <w:t xml:space="preserve">: </w:t>
      </w:r>
      <w:r>
        <w:rPr>
          <w:rFonts w:cs="Times New Roman" w:ascii="Times New Roman" w:hAnsi="Times New Roman"/>
          <w:b/>
          <w:bCs/>
          <w:i/>
          <w:sz w:val="22"/>
          <w:szCs w:val="22"/>
        </w:rPr>
        <w:t>In silico</w:t>
      </w:r>
      <w:r>
        <w:rPr>
          <w:rFonts w:cs="Times New Roman" w:ascii="Times New Roman" w:hAnsi="Times New Roman"/>
          <w:b/>
          <w:bCs/>
          <w:sz w:val="22"/>
          <w:szCs w:val="22"/>
        </w:rPr>
        <w:t xml:space="preserve"> practices in 3D protein complexes (</w:t>
      </w:r>
      <w:r>
        <w:rPr>
          <w:rFonts w:cs="Times New Roman" w:ascii="Times New Roman" w:hAnsi="Times New Roman"/>
          <w:b/>
          <w:sz w:val="22"/>
          <w:szCs w:val="22"/>
        </w:rPr>
        <w:t>Protein-protein project+ approches expérimentales)</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Responsables pédagogiques</w:t>
      </w:r>
      <w:r>
        <w:rPr>
          <w:rFonts w:cs="Times New Roman" w:ascii="Times New Roman" w:hAnsi="Times New Roman"/>
          <w:b/>
          <w:sz w:val="22"/>
          <w:szCs w:val="22"/>
        </w:rPr>
        <w:t> : K. Moncoq, O. Taboureau</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rPr>
          <w:sz w:val="22"/>
          <w:szCs w:val="22"/>
        </w:rPr>
      </w:pPr>
      <w:r>
        <w:rPr>
          <w:sz w:val="22"/>
          <w:szCs w:val="22"/>
        </w:rPr>
        <w:t>Utilisation des outils de protein-protein docking sur un projet.</w:t>
      </w:r>
    </w:p>
    <w:p>
      <w:pPr>
        <w:pStyle w:val="Normal"/>
        <w:rPr>
          <w:sz w:val="22"/>
          <w:szCs w:val="22"/>
        </w:rPr>
      </w:pPr>
      <w:r>
        <w:rPr>
          <w:sz w:val="22"/>
          <w:szCs w:val="22"/>
        </w:rPr>
        <w:t>Identification d'une protéine à la détermination 3D par cristallographie et son analyse.</w:t>
      </w:r>
    </w:p>
    <w:p>
      <w:pPr>
        <w:pStyle w:val="Normal"/>
        <w:tabs>
          <w:tab w:val="left" w:pos="1390" w:leader="none"/>
        </w:tabs>
        <w:jc w:val="both"/>
        <w:rPr>
          <w:b/>
          <w:b/>
          <w:bCs/>
          <w:sz w:val="22"/>
          <w:szCs w:val="22"/>
          <w:u w:val="single"/>
        </w:rPr>
      </w:pPr>
      <w:r>
        <w:rPr>
          <w:b/>
          <w:bCs/>
          <w:sz w:val="22"/>
          <w:szCs w:val="22"/>
          <w:u w:val="single"/>
        </w:rPr>
      </w:r>
    </w:p>
    <w:p>
      <w:pPr>
        <w:pStyle w:val="Normal"/>
        <w:jc w:val="both"/>
        <w:rPr>
          <w:b/>
          <w:b/>
          <w:bCs/>
          <w:sz w:val="22"/>
          <w:szCs w:val="22"/>
        </w:rPr>
      </w:pPr>
      <w:r>
        <w:rPr>
          <w:b/>
          <w:sz w:val="22"/>
          <w:szCs w:val="22"/>
          <w:u w:val="single"/>
        </w:rPr>
        <w:t>Compétences visées</w:t>
      </w:r>
      <w:r>
        <w:rPr>
          <w:b/>
          <w:sz w:val="22"/>
          <w:szCs w:val="22"/>
        </w:rPr>
        <w:t xml:space="preserve"> </w:t>
      </w:r>
      <w:r>
        <w:rPr>
          <w:b/>
          <w:bCs/>
          <w:sz w:val="22"/>
          <w:szCs w:val="22"/>
        </w:rPr>
        <w:t xml:space="preserve">: </w:t>
      </w:r>
    </w:p>
    <w:p>
      <w:pPr>
        <w:pStyle w:val="Normal"/>
        <w:rPr>
          <w:color w:val="000000"/>
          <w:sz w:val="22"/>
          <w:szCs w:val="22"/>
        </w:rPr>
      </w:pPr>
      <w:r>
        <w:rPr>
          <w:color w:val="000000"/>
          <w:sz w:val="22"/>
          <w:szCs w:val="22"/>
        </w:rPr>
        <w:t>Réaliser une analyse 3D à partir d'un cristal d'une protéine</w:t>
      </w:r>
    </w:p>
    <w:p>
      <w:pPr>
        <w:pStyle w:val="Normal"/>
        <w:rPr>
          <w:sz w:val="22"/>
          <w:szCs w:val="22"/>
        </w:rPr>
      </w:pPr>
      <w:r>
        <w:rPr>
          <w:sz w:val="22"/>
          <w:szCs w:val="22"/>
        </w:rPr>
      </w:r>
    </w:p>
    <w:p>
      <w:pPr>
        <w:pStyle w:val="Textebrut1"/>
        <w:jc w:val="both"/>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w:t>
      </w:r>
    </w:p>
    <w:p>
      <w:pPr>
        <w:pStyle w:val="Normal"/>
        <w:jc w:val="both"/>
        <w:rPr>
          <w:sz w:val="22"/>
          <w:szCs w:val="22"/>
        </w:rPr>
      </w:pPr>
      <w:r>
        <w:rPr>
          <w:sz w:val="22"/>
          <w:szCs w:val="22"/>
        </w:rPr>
        <w:t>Cristallographie de la diffraction au modèle. Visite du synchrotron. Diffraction. Affinement d'une structure. Validation d'une structure.</w:t>
      </w:r>
    </w:p>
    <w:p>
      <w:pPr>
        <w:pStyle w:val="NormalWeb"/>
        <w:spacing w:lineRule="atLeast" w:line="256" w:before="0" w:after="0"/>
        <w:rPr>
          <w:rFonts w:ascii="Times New Roman" w:hAnsi="Times New Roman"/>
          <w:color w:val="000000"/>
          <w:sz w:val="22"/>
          <w:szCs w:val="22"/>
          <w:lang w:val="fr-FR"/>
        </w:rPr>
      </w:pPr>
      <w:r>
        <w:rPr>
          <w:rFonts w:ascii="Times New Roman" w:hAnsi="Times New Roman"/>
          <w:color w:val="000000"/>
          <w:sz w:val="22"/>
          <w:szCs w:val="22"/>
          <w:lang w:val="fr-FR"/>
        </w:rPr>
        <w:t>- Cristallisation : qu'est ce qu'une protéine cristallisable ?</w:t>
      </w:r>
    </w:p>
    <w:p>
      <w:pPr>
        <w:pStyle w:val="NormalWeb"/>
        <w:spacing w:lineRule="atLeast" w:line="256" w:before="0" w:after="0"/>
        <w:rPr>
          <w:rFonts w:ascii="Times New Roman" w:hAnsi="Times New Roman"/>
          <w:color w:val="000000"/>
          <w:sz w:val="22"/>
          <w:szCs w:val="22"/>
          <w:lang w:val="fr-FR"/>
        </w:rPr>
      </w:pPr>
      <w:r>
        <w:rPr>
          <w:rFonts w:ascii="Times New Roman" w:hAnsi="Times New Roman"/>
          <w:color w:val="000000"/>
          <w:sz w:val="22"/>
          <w:szCs w:val="22"/>
          <w:lang w:val="fr-FR"/>
        </w:rPr>
        <w:t>- Cristallographie : de la diffraction au modèle</w:t>
      </w:r>
    </w:p>
    <w:p>
      <w:pPr>
        <w:pStyle w:val="NormalWeb"/>
        <w:spacing w:lineRule="atLeast" w:line="256" w:before="0" w:after="0"/>
        <w:rPr>
          <w:rFonts w:ascii="Times New Roman" w:hAnsi="Times New Roman"/>
          <w:color w:val="000000"/>
          <w:sz w:val="22"/>
          <w:szCs w:val="22"/>
          <w:lang w:val="fr-FR"/>
        </w:rPr>
      </w:pPr>
      <w:r>
        <w:rPr>
          <w:rFonts w:ascii="Times New Roman" w:hAnsi="Times New Roman"/>
          <w:color w:val="000000"/>
          <w:sz w:val="22"/>
          <w:szCs w:val="22"/>
          <w:lang w:val="fr-FR"/>
        </w:rPr>
        <w:t>- Affinement et validation d'une structure 3D pour la PDB</w:t>
      </w:r>
    </w:p>
    <w:p>
      <w:pPr>
        <w:pStyle w:val="NormalWeb"/>
        <w:spacing w:lineRule="atLeast" w:line="256" w:before="0" w:after="0"/>
        <w:rPr>
          <w:rFonts w:ascii="Times New Roman" w:hAnsi="Times New Roman"/>
          <w:color w:val="000000"/>
          <w:sz w:val="22"/>
          <w:szCs w:val="22"/>
          <w:lang w:val="fr-FR"/>
        </w:rPr>
      </w:pPr>
      <w:r>
        <w:rPr>
          <w:rFonts w:ascii="Times New Roman" w:hAnsi="Times New Roman"/>
          <w:color w:val="000000"/>
          <w:sz w:val="22"/>
          <w:szCs w:val="22"/>
          <w:lang w:val="fr-FR"/>
        </w:rPr>
        <w:t>- Traitement des données de diffraction</w:t>
      </w:r>
    </w:p>
    <w:p>
      <w:pPr>
        <w:pStyle w:val="NormalWeb"/>
        <w:spacing w:lineRule="atLeast" w:line="256" w:before="0" w:after="0"/>
        <w:rPr>
          <w:rFonts w:ascii="Times New Roman" w:hAnsi="Times New Roman"/>
          <w:color w:val="000000"/>
          <w:sz w:val="22"/>
          <w:szCs w:val="22"/>
          <w:lang w:val="fr-FR"/>
        </w:rPr>
      </w:pPr>
      <w:r>
        <w:rPr>
          <w:rFonts w:ascii="Times New Roman" w:hAnsi="Times New Roman"/>
          <w:color w:val="000000"/>
          <w:sz w:val="22"/>
          <w:szCs w:val="22"/>
          <w:lang w:val="fr-FR"/>
        </w:rPr>
        <w:t>- Phasage et remplacement moléculaire</w:t>
      </w:r>
    </w:p>
    <w:p>
      <w:pPr>
        <w:pStyle w:val="NormalWeb"/>
        <w:spacing w:lineRule="atLeast" w:line="256" w:before="0" w:after="0"/>
        <w:rPr>
          <w:rFonts w:ascii="Times New Roman" w:hAnsi="Times New Roman"/>
          <w:color w:val="000000"/>
          <w:sz w:val="22"/>
          <w:szCs w:val="22"/>
          <w:lang w:val="fr-FR"/>
        </w:rPr>
      </w:pPr>
      <w:r>
        <w:rPr>
          <w:rFonts w:ascii="Times New Roman" w:hAnsi="Times New Roman"/>
          <w:color w:val="000000"/>
          <w:sz w:val="22"/>
          <w:szCs w:val="22"/>
          <w:lang w:val="fr-FR"/>
        </w:rPr>
        <w:t>- Affinement de la structure (placement d'un ligand, molécules d'eau …) et validation</w:t>
      </w:r>
    </w:p>
    <w:p>
      <w:pPr>
        <w:pStyle w:val="NormalWeb"/>
        <w:spacing w:lineRule="atLeast" w:line="256" w:before="0" w:after="0"/>
        <w:rPr>
          <w:rFonts w:ascii="Times New Roman" w:hAnsi="Times New Roman"/>
          <w:color w:val="000000"/>
          <w:sz w:val="22"/>
          <w:szCs w:val="22"/>
          <w:lang w:val="fr-FR"/>
        </w:rPr>
      </w:pPr>
      <w:r>
        <w:rPr>
          <w:rFonts w:ascii="Times New Roman" w:hAnsi="Times New Roman"/>
          <w:color w:val="000000"/>
          <w:sz w:val="22"/>
          <w:szCs w:val="22"/>
          <w:lang w:val="fr-FR"/>
        </w:rPr>
        <w:t>- Analyse de la structure 3D</w:t>
      </w:r>
    </w:p>
    <w:p>
      <w:pPr>
        <w:pStyle w:val="NormalWeb"/>
        <w:spacing w:lineRule="atLeast" w:line="256" w:before="0" w:after="0"/>
        <w:rPr>
          <w:rFonts w:ascii="Times New Roman" w:hAnsi="Times New Roman"/>
          <w:color w:val="000000"/>
          <w:sz w:val="22"/>
          <w:szCs w:val="22"/>
          <w:lang w:val="fr-FR"/>
        </w:rPr>
      </w:pPr>
      <w:r>
        <w:rPr>
          <w:rFonts w:ascii="Times New Roman" w:hAnsi="Times New Roman"/>
          <w:color w:val="000000"/>
          <w:sz w:val="22"/>
          <w:szCs w:val="22"/>
          <w:lang w:val="fr-FR"/>
        </w:rPr>
        <w:t>- Dynamique moléculaire (analyse d'une trajectoire de simulation par VMD)</w:t>
      </w:r>
    </w:p>
    <w:p>
      <w:pPr>
        <w:pStyle w:val="NormalWeb"/>
        <w:spacing w:lineRule="atLeast" w:line="256" w:before="0" w:after="0"/>
        <w:rPr>
          <w:rFonts w:ascii="Times New Roman" w:hAnsi="Times New Roman"/>
          <w:color w:val="000000"/>
          <w:sz w:val="22"/>
          <w:szCs w:val="22"/>
          <w:lang w:val="fr-FR"/>
        </w:rPr>
      </w:pPr>
      <w:r>
        <w:rPr>
          <w:rFonts w:ascii="Times New Roman" w:hAnsi="Times New Roman"/>
          <w:color w:val="000000"/>
          <w:sz w:val="22"/>
          <w:szCs w:val="22"/>
          <w:lang w:val="fr-FR"/>
        </w:rPr>
      </w:r>
    </w:p>
    <w:p>
      <w:pPr>
        <w:pStyle w:val="Normal"/>
        <w:jc w:val="both"/>
        <w:rPr>
          <w:b/>
          <w:b/>
          <w:sz w:val="22"/>
          <w:szCs w:val="22"/>
        </w:rPr>
      </w:pPr>
      <w:r>
        <w:rPr>
          <w:b/>
          <w:sz w:val="22"/>
          <w:szCs w:val="22"/>
          <w:u w:val="single"/>
        </w:rPr>
        <w:t>Modalités d’évaluation :</w:t>
      </w:r>
      <w:r>
        <w:rPr>
          <w:b/>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2"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jc w:val="both"/>
        <w:rPr>
          <w:b/>
          <w:b/>
          <w:sz w:val="22"/>
          <w:szCs w:val="22"/>
        </w:rPr>
      </w:pPr>
      <w:r>
        <w:rPr>
          <w:b/>
          <w:sz w:val="22"/>
          <w:szCs w:val="22"/>
        </w:rPr>
      </w:r>
    </w:p>
    <w:p>
      <w:pPr>
        <w:pStyle w:val="NormalWeb"/>
        <w:spacing w:lineRule="atLeast" w:line="256" w:before="0" w:after="0"/>
        <w:rPr>
          <w:rFonts w:ascii="Times New Roman" w:hAnsi="Times New Roman"/>
          <w:color w:val="000000"/>
          <w:sz w:val="22"/>
          <w:szCs w:val="22"/>
          <w:lang w:val="fr-FR"/>
        </w:rPr>
      </w:pPr>
      <w:r>
        <w:rPr>
          <w:rFonts w:ascii="Times New Roman" w:hAnsi="Times New Roman"/>
          <w:color w:val="000000"/>
          <w:sz w:val="22"/>
          <w:szCs w:val="22"/>
          <w:lang w:val="fr-FR"/>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44546A" w:themeColor="text2"/>
          <w:lang w:eastAsia="ar-SA"/>
        </w:rPr>
      </w:pPr>
      <w:r>
        <w:rPr>
          <w:b/>
          <w:color w:val="44546A" w:themeColor="text2"/>
          <w:lang w:eastAsia="ar-SA"/>
        </w:rPr>
        <w:t>BQ2BY090 Méthodes avancées de simulation* (3 ECTS) </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44546A" w:themeColor="text2"/>
          <w:lang w:eastAsia="ar-SA"/>
        </w:rPr>
      </w:pPr>
      <w:r>
        <w:rPr>
          <w:b/>
          <w:color w:val="44546A" w:themeColor="text2"/>
          <w:lang w:eastAsia="ar-SA"/>
        </w:rPr>
        <w:t>Responsable : S. Murail</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bCs/>
          <w:sz w:val="22"/>
          <w:szCs w:val="22"/>
        </w:rPr>
      </w:pPr>
      <w:r>
        <w:rPr>
          <w:rFonts w:cs="Times New Roman" w:ascii="Times New Roman" w:hAnsi="Times New Roman"/>
          <w:b/>
          <w:bCs/>
          <w:sz w:val="22"/>
          <w:szCs w:val="22"/>
          <w:u w:val="single"/>
        </w:rPr>
        <w:t>Intitulé </w:t>
      </w:r>
      <w:r>
        <w:rPr>
          <w:rFonts w:cs="Times New Roman" w:ascii="Times New Roman" w:hAnsi="Times New Roman"/>
          <w:b/>
          <w:bCs/>
          <w:sz w:val="22"/>
          <w:szCs w:val="22"/>
        </w:rPr>
        <w:t>: Méthodes avancées de simulation</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 S. Murail</w:t>
      </w:r>
    </w:p>
    <w:p>
      <w:pPr>
        <w:pStyle w:val="Textebrut1"/>
        <w:rPr>
          <w:rFonts w:ascii="Times New Roman" w:hAnsi="Times New Roman" w:cs="Times New Roman"/>
          <w:b/>
          <w:b/>
          <w:bCs/>
          <w:sz w:val="22"/>
          <w:szCs w:val="22"/>
        </w:rPr>
      </w:pPr>
      <w:r>
        <w:rPr>
          <w:rFonts w:cs="Times New Roman" w:ascii="Times New Roman" w:hAnsi="Times New Roman"/>
          <w:b/>
          <w:bCs/>
          <w:sz w:val="22"/>
          <w:szCs w:val="22"/>
        </w:rPr>
        <w:t>Enseignants : S. Murail, L. Mouawad, Ph. Derreumaux, S. Pasquali, E. Frezza</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rPr>
          <w:b/>
          <w:b/>
          <w:bCs/>
          <w:color w:val="000000" w:themeColor="text1"/>
          <w:sz w:val="22"/>
          <w:szCs w:val="22"/>
        </w:rPr>
      </w:pPr>
      <w:r>
        <w:rPr>
          <w:b/>
          <w:color w:val="000000" w:themeColor="text1"/>
          <w:sz w:val="22"/>
          <w:szCs w:val="22"/>
          <w:u w:val="single"/>
        </w:rPr>
        <w:t>Objectifs en termes de connaissances</w:t>
      </w:r>
      <w:r>
        <w:rPr>
          <w:b/>
          <w:bCs/>
          <w:color w:val="000000" w:themeColor="text1"/>
          <w:sz w:val="22"/>
          <w:szCs w:val="22"/>
          <w:u w:val="single"/>
        </w:rPr>
        <w:t> </w:t>
      </w:r>
      <w:r>
        <w:rPr>
          <w:b/>
          <w:bCs/>
          <w:color w:val="000000" w:themeColor="text1"/>
          <w:sz w:val="22"/>
          <w:szCs w:val="22"/>
        </w:rPr>
        <w:t xml:space="preserve">: </w:t>
      </w:r>
    </w:p>
    <w:p>
      <w:pPr>
        <w:pStyle w:val="Normal"/>
        <w:jc w:val="both"/>
        <w:rPr>
          <w:color w:val="000000" w:themeColor="text1"/>
        </w:rPr>
      </w:pPr>
      <w:r>
        <w:rPr>
          <w:color w:val="000000" w:themeColor="text1"/>
          <w:sz w:val="22"/>
          <w:szCs w:val="22"/>
        </w:rPr>
        <w:t>L'exploration des cibles portera sur l'exploration conformationnelle de la cible d'un niveau local (conformation des boucles, des chaînes latérales) au niveau des mouvements collectifs intra ou inter domaines (modes normaux, simulation gros grain). Une application aux protéines membranaires Approfondissement des notions de thermodynamique. Mesure de affinités ligand/protéine et protéine/protéine.</w:t>
      </w:r>
      <w:r>
        <w:rPr>
          <w:color w:val="000000" w:themeColor="text1"/>
        </w:rPr>
        <w:t xml:space="preserve"> Champs de force et paramétrisation de petites molécules.</w:t>
      </w:r>
    </w:p>
    <w:p>
      <w:pPr>
        <w:pStyle w:val="Normal"/>
        <w:tabs>
          <w:tab w:val="left" w:pos="1390" w:leader="none"/>
        </w:tabs>
        <w:jc w:val="both"/>
        <w:rPr>
          <w:b/>
          <w:b/>
          <w:bCs/>
          <w:sz w:val="22"/>
          <w:szCs w:val="22"/>
          <w:u w:val="single"/>
        </w:rPr>
      </w:pPr>
      <w:r>
        <w:rPr>
          <w:b/>
          <w:bCs/>
          <w:sz w:val="22"/>
          <w:szCs w:val="22"/>
          <w:u w:val="single"/>
        </w:rPr>
      </w:r>
    </w:p>
    <w:p>
      <w:pPr>
        <w:pStyle w:val="Normal"/>
        <w:jc w:val="both"/>
        <w:rPr>
          <w:b/>
          <w:b/>
          <w:bCs/>
          <w:sz w:val="22"/>
          <w:szCs w:val="22"/>
        </w:rPr>
      </w:pPr>
      <w:r>
        <w:rPr>
          <w:b/>
          <w:sz w:val="22"/>
          <w:szCs w:val="22"/>
          <w:u w:val="single"/>
        </w:rPr>
        <w:t>Compétences visées</w:t>
      </w:r>
      <w:r>
        <w:rPr>
          <w:b/>
          <w:sz w:val="22"/>
          <w:szCs w:val="22"/>
        </w:rPr>
        <w:t xml:space="preserve"> </w:t>
      </w:r>
      <w:r>
        <w:rPr>
          <w:b/>
          <w:bCs/>
          <w:sz w:val="22"/>
          <w:szCs w:val="22"/>
        </w:rPr>
        <w:t xml:space="preserve">: </w:t>
      </w:r>
    </w:p>
    <w:p>
      <w:pPr>
        <w:pStyle w:val="NormalWeb"/>
        <w:spacing w:before="2" w:after="2"/>
        <w:rPr>
          <w:rFonts w:eastAsia="Times New Roman"/>
          <w:lang w:val="fr-FR" w:eastAsia="fr-FR"/>
        </w:rPr>
      </w:pPr>
      <w:r>
        <w:rPr>
          <w:sz w:val="22"/>
          <w:szCs w:val="22"/>
          <w:lang w:val="fr-FR"/>
        </w:rPr>
        <w:t>Compréhension de l'impact de la flexibilité des structures par l'intermédiaire des modes normaux et simulations gros grains</w:t>
      </w:r>
      <w:r>
        <w:rPr>
          <w:rFonts w:eastAsia="Times New Roman" w:ascii="Times New Roman" w:hAnsi="Times New Roman"/>
          <w:sz w:val="22"/>
          <w:szCs w:val="22"/>
          <w:lang w:val="fr-FR" w:eastAsia="fr-FR"/>
        </w:rPr>
        <w:t xml:space="preserve">, et de l’impact des mutants à partir de l'exploration de la structure. </w:t>
      </w:r>
    </w:p>
    <w:p>
      <w:pPr>
        <w:pStyle w:val="Normal"/>
        <w:ind w:left="113" w:hanging="0"/>
        <w:rPr>
          <w:sz w:val="22"/>
          <w:szCs w:val="22"/>
        </w:rPr>
      </w:pPr>
      <w:r>
        <w:rPr>
          <w:sz w:val="22"/>
          <w:szCs w:val="22"/>
        </w:rPr>
      </w:r>
    </w:p>
    <w:p>
      <w:pPr>
        <w:pStyle w:val="Textebrut1"/>
        <w:jc w:val="both"/>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w:t>
      </w:r>
    </w:p>
    <w:p>
      <w:pPr>
        <w:pStyle w:val="Normal"/>
        <w:ind w:left="113" w:hanging="0"/>
        <w:jc w:val="both"/>
        <w:rPr>
          <w:sz w:val="22"/>
          <w:szCs w:val="22"/>
        </w:rPr>
      </w:pPr>
      <w:r>
        <w:rPr>
          <w:sz w:val="22"/>
          <w:szCs w:val="22"/>
        </w:rPr>
        <w:t>L'exploration des cibles portera sur l'exploration conformationnelle de la cible d'un niveau local (conformation des boucles, des chaînes latérales) au niveau des mouvements collectifs intra ou inter domaines (modes normaux, simulation gros grain) + notion de thermodynamique</w:t>
      </w:r>
    </w:p>
    <w:p>
      <w:pPr>
        <w:pStyle w:val="Normal"/>
        <w:jc w:val="both"/>
        <w:rPr>
          <w:b/>
          <w:b/>
          <w:sz w:val="22"/>
          <w:szCs w:val="22"/>
        </w:rPr>
      </w:pPr>
      <w:r>
        <w:rPr>
          <w:b/>
          <w:sz w:val="22"/>
          <w:szCs w:val="22"/>
          <w:u w:val="single"/>
        </w:rPr>
        <w:t>Modalités d’évaluation :</w:t>
      </w:r>
      <w:r>
        <w:rPr>
          <w:b/>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2"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widowControl w:val="false"/>
        <w:jc w:val="both"/>
        <w:rPr>
          <w:bCs/>
          <w:sz w:val="22"/>
          <w:szCs w:val="22"/>
        </w:rPr>
      </w:pPr>
      <w:r>
        <w:rPr>
          <w:bCs/>
          <w:sz w:val="22"/>
          <w:szCs w:val="22"/>
        </w:rPr>
      </w:r>
    </w:p>
    <w:p>
      <w:pPr>
        <w:pStyle w:val="Normal"/>
        <w:widowControl w:val="false"/>
        <w:jc w:val="both"/>
        <w:rPr>
          <w:bCs/>
          <w:sz w:val="22"/>
          <w:szCs w:val="22"/>
        </w:rPr>
      </w:pPr>
      <w:r>
        <w:rPr>
          <w:bCs/>
          <w:sz w:val="22"/>
          <w:szCs w:val="22"/>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44546A" w:themeColor="text2"/>
          <w:lang w:val="en-US" w:eastAsia="ar-SA"/>
        </w:rPr>
      </w:pPr>
      <w:r>
        <w:rPr>
          <w:b/>
          <w:color w:val="44546A" w:themeColor="text2"/>
          <w:lang w:val="en-US" w:eastAsia="ar-SA"/>
        </w:rPr>
        <w:t>BQ2BY100 Recherche en drug design (3 ECTS) </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44546A" w:themeColor="text2"/>
          <w:lang w:eastAsia="ar-SA"/>
        </w:rPr>
      </w:pPr>
      <w:r>
        <w:rPr>
          <w:b/>
          <w:color w:val="44546A" w:themeColor="text2"/>
          <w:lang w:eastAsia="ar-SA"/>
        </w:rPr>
        <w:t>PARCOURS RECHERCHE</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44546A" w:themeColor="text2"/>
          <w:lang w:eastAsia="ar-SA"/>
        </w:rPr>
      </w:pPr>
      <w:r>
        <w:rPr>
          <w:b/>
          <w:color w:val="44546A" w:themeColor="text2"/>
          <w:lang w:eastAsia="ar-SA"/>
        </w:rPr>
        <w:t>Responsable : O. Taboureau</w:t>
      </w:r>
    </w:p>
    <w:p>
      <w:pPr>
        <w:pStyle w:val="Textebrut1"/>
        <w:rPr>
          <w:rFonts w:ascii="Times New Roman" w:hAnsi="Times New Roman" w:cs="Times New Roman"/>
          <w:b/>
          <w:b/>
          <w:bCs/>
          <w:sz w:val="22"/>
          <w:szCs w:val="22"/>
        </w:rPr>
      </w:pPr>
      <w:r>
        <w:rPr>
          <w:rFonts w:cs="Times New Roman" w:ascii="Times New Roman" w:hAnsi="Times New Roman"/>
          <w:b/>
          <w:bCs/>
          <w:sz w:val="22"/>
          <w:szCs w:val="22"/>
          <w:u w:val="single"/>
        </w:rPr>
        <w:t>Intitulé </w:t>
      </w:r>
      <w:r>
        <w:rPr>
          <w:rFonts w:cs="Times New Roman" w:ascii="Times New Roman" w:hAnsi="Times New Roman"/>
          <w:b/>
          <w:bCs/>
          <w:sz w:val="22"/>
          <w:szCs w:val="22"/>
        </w:rPr>
        <w:t>: Recherche en  drug design</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 O. Taboureau</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tabs>
          <w:tab w:val="left" w:pos="1390" w:leader="none"/>
        </w:tabs>
        <w:jc w:val="both"/>
        <w:rPr>
          <w:sz w:val="22"/>
          <w:szCs w:val="22"/>
        </w:rPr>
      </w:pPr>
      <w:r>
        <w:rPr>
          <w:sz w:val="22"/>
          <w:szCs w:val="22"/>
        </w:rPr>
        <w:t>Découverte d'outils et de technologies utiles pour le drug design</w:t>
      </w:r>
    </w:p>
    <w:p>
      <w:pPr>
        <w:pStyle w:val="Normal"/>
        <w:tabs>
          <w:tab w:val="left" w:pos="1390" w:leader="none"/>
        </w:tabs>
        <w:jc w:val="both"/>
        <w:rPr>
          <w:b/>
          <w:b/>
          <w:bCs/>
          <w:sz w:val="22"/>
          <w:szCs w:val="22"/>
          <w:u w:val="single"/>
        </w:rPr>
      </w:pPr>
      <w:r>
        <w:rPr>
          <w:b/>
          <w:bCs/>
          <w:sz w:val="22"/>
          <w:szCs w:val="22"/>
          <w:u w:val="single"/>
        </w:rPr>
      </w:r>
    </w:p>
    <w:p>
      <w:pPr>
        <w:pStyle w:val="Normal"/>
        <w:jc w:val="both"/>
        <w:rPr>
          <w:b/>
          <w:b/>
          <w:bCs/>
          <w:sz w:val="22"/>
          <w:szCs w:val="22"/>
        </w:rPr>
      </w:pPr>
      <w:r>
        <w:rPr>
          <w:b/>
          <w:sz w:val="22"/>
          <w:szCs w:val="22"/>
          <w:u w:val="single"/>
        </w:rPr>
        <w:t>Compétences visées</w:t>
      </w:r>
      <w:r>
        <w:rPr>
          <w:b/>
          <w:sz w:val="22"/>
          <w:szCs w:val="22"/>
        </w:rPr>
        <w:t xml:space="preserve"> </w:t>
      </w:r>
      <w:r>
        <w:rPr>
          <w:b/>
          <w:bCs/>
          <w:sz w:val="22"/>
          <w:szCs w:val="22"/>
        </w:rPr>
        <w:t xml:space="preserve">: </w:t>
      </w:r>
    </w:p>
    <w:p>
      <w:pPr>
        <w:pStyle w:val="Normal"/>
        <w:rPr>
          <w:sz w:val="22"/>
          <w:szCs w:val="22"/>
        </w:rPr>
      </w:pPr>
      <w:r>
        <w:rPr>
          <w:sz w:val="22"/>
          <w:szCs w:val="22"/>
        </w:rPr>
        <w:t>Découverte de plateforme en bioinformatique structurale, chémoinformatique et drug design</w:t>
      </w:r>
    </w:p>
    <w:p>
      <w:pPr>
        <w:pStyle w:val="Normal"/>
        <w:rPr>
          <w:sz w:val="22"/>
          <w:szCs w:val="22"/>
        </w:rPr>
      </w:pPr>
      <w:r>
        <w:rPr>
          <w:sz w:val="22"/>
          <w:szCs w:val="22"/>
        </w:rPr>
        <w:t>Plate-forme de débordement sur le Cloud, ANEO, Orphanet (2), RPBS</w:t>
      </w:r>
    </w:p>
    <w:p>
      <w:pPr>
        <w:pStyle w:val="Normal"/>
        <w:rPr>
          <w:sz w:val="22"/>
          <w:szCs w:val="22"/>
        </w:rPr>
      </w:pPr>
      <w:r>
        <w:rPr>
          <w:sz w:val="22"/>
          <w:szCs w:val="22"/>
        </w:rPr>
        <w:t xml:space="preserve">échantillonnage </w:t>
      </w:r>
    </w:p>
    <w:p>
      <w:pPr>
        <w:pStyle w:val="Textebrut1"/>
        <w:jc w:val="both"/>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w:t>
      </w:r>
    </w:p>
    <w:p>
      <w:pPr>
        <w:pStyle w:val="Normal"/>
        <w:jc w:val="both"/>
        <w:rPr>
          <w:sz w:val="22"/>
          <w:szCs w:val="22"/>
        </w:rPr>
      </w:pPr>
      <w:r>
        <w:rPr>
          <w:sz w:val="22"/>
          <w:szCs w:val="22"/>
        </w:rPr>
        <w:t>visite sur site, séminaire et TP</w:t>
      </w:r>
    </w:p>
    <w:p>
      <w:pPr>
        <w:pStyle w:val="Normal"/>
        <w:jc w:val="both"/>
        <w:rPr>
          <w:b/>
          <w:b/>
          <w:sz w:val="22"/>
          <w:szCs w:val="22"/>
          <w:u w:val="single"/>
        </w:rPr>
      </w:pPr>
      <w:r>
        <w:rPr>
          <w:b/>
          <w:sz w:val="22"/>
          <w:szCs w:val="22"/>
          <w:u w:val="single"/>
        </w:rPr>
      </w:r>
    </w:p>
    <w:p>
      <w:pPr>
        <w:pStyle w:val="Normal"/>
        <w:jc w:val="both"/>
        <w:rPr>
          <w:b/>
          <w:b/>
          <w:sz w:val="22"/>
          <w:szCs w:val="22"/>
        </w:rPr>
      </w:pPr>
      <w:r>
        <w:rPr>
          <w:b/>
          <w:sz w:val="22"/>
          <w:szCs w:val="22"/>
          <w:u w:val="single"/>
        </w:rPr>
        <w:t>Modalités d’évaluation :</w:t>
      </w:r>
      <w:r>
        <w:rPr>
          <w:b/>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2"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CC</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100</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ET</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widowControl w:val="false"/>
        <w:jc w:val="both"/>
        <w:rPr>
          <w:bCs/>
          <w:sz w:val="22"/>
          <w:szCs w:val="22"/>
        </w:rPr>
      </w:pPr>
      <w:r>
        <w:rPr>
          <w:bCs/>
          <w:sz w:val="22"/>
          <w:szCs w:val="22"/>
        </w:rPr>
      </w:r>
    </w:p>
    <w:p>
      <w:pPr>
        <w:pStyle w:val="Normal"/>
        <w:widowControl w:val="false"/>
        <w:jc w:val="both"/>
        <w:rPr>
          <w:bCs/>
          <w:sz w:val="22"/>
          <w:szCs w:val="22"/>
        </w:rPr>
      </w:pPr>
      <w:r>
        <w:rPr>
          <w:bCs/>
          <w:sz w:val="22"/>
          <w:szCs w:val="22"/>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44546A" w:themeColor="text2"/>
          <w:lang w:eastAsia="ar-SA"/>
        </w:rPr>
      </w:pPr>
      <w:r>
        <w:rPr>
          <w:b/>
          <w:color w:val="44546A" w:themeColor="text2"/>
          <w:lang w:eastAsia="ar-SA"/>
        </w:rPr>
        <w:t>UE BQ2BC110  PARCOURS RECHERCHE</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44546A" w:themeColor="text2"/>
          <w:lang w:eastAsia="ar-SA"/>
        </w:rPr>
      </w:pPr>
      <w:r>
        <w:rPr>
          <w:b/>
          <w:color w:val="44546A" w:themeColor="text2"/>
          <w:lang w:eastAsia="ar-SA"/>
        </w:rPr>
        <w:t xml:space="preserve"> </w:t>
      </w:r>
      <w:r>
        <w:rPr>
          <w:b/>
          <w:color w:val="44546A" w:themeColor="text2"/>
          <w:lang w:eastAsia="ar-SA"/>
        </w:rPr>
        <w:t>Programmation Web, … (3 ECTS) </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44546A" w:themeColor="text2"/>
          <w:lang w:eastAsia="ar-SA"/>
        </w:rPr>
      </w:pPr>
      <w:r>
        <w:rPr>
          <w:b/>
          <w:color w:val="44546A" w:themeColor="text2"/>
          <w:lang w:eastAsia="ar-SA"/>
        </w:rPr>
        <w:t xml:space="preserve">Responsable : </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Intitulé </w:t>
      </w:r>
      <w:r>
        <w:rPr>
          <w:rFonts w:cs="Times New Roman" w:ascii="Times New Roman" w:hAnsi="Times New Roman"/>
          <w:b/>
          <w:bCs/>
          <w:sz w:val="22"/>
          <w:szCs w:val="22"/>
        </w:rPr>
        <w:t xml:space="preserve">: </w:t>
      </w:r>
      <w:r>
        <w:rPr>
          <w:rFonts w:cs="Times New Roman" w:ascii="Times New Roman" w:hAnsi="Times New Roman"/>
          <w:b/>
          <w:sz w:val="22"/>
          <w:szCs w:val="22"/>
        </w:rPr>
        <w:t>UE parcours M1BIB-IPFB ( Programmation Web, …)</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 Murail Samuel</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widowControl w:val="false"/>
        <w:rPr>
          <w:b/>
          <w:b/>
          <w:bCs/>
          <w:color w:val="3366FF"/>
          <w:sz w:val="22"/>
          <w:szCs w:val="22"/>
        </w:rPr>
      </w:pPr>
      <w:r>
        <w:rPr>
          <w:b/>
          <w:bCs/>
          <w:color w:val="3366FF"/>
          <w:sz w:val="22"/>
          <w:szCs w:val="22"/>
        </w:rPr>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jc w:val="center"/>
        <w:rPr>
          <w:b/>
          <w:b/>
          <w:bCs/>
        </w:rPr>
      </w:pPr>
      <w:r>
        <w:rPr>
          <w:b/>
          <w:bCs/>
        </w:rPr>
        <w:t>BQ2BU130 STAGE PROFESSIONNALISATION I (6 ECTS)</w:t>
      </w:r>
    </w:p>
    <w:p>
      <w:pPr>
        <w:pStyle w:val="Normal"/>
        <w:widowControl w:val="false"/>
        <w:pBdr>
          <w:top w:val="double" w:sz="4" w:space="2" w:color="000000"/>
          <w:left w:val="double" w:sz="4" w:space="2" w:color="000000"/>
          <w:bottom w:val="double" w:sz="4" w:space="2" w:color="000000"/>
          <w:right w:val="double" w:sz="4" w:space="0" w:color="000000"/>
        </w:pBdr>
        <w:shd w:val="clear" w:color="auto" w:fill="F3F3F3"/>
        <w:tabs>
          <w:tab w:val="left" w:pos="4536" w:leader="none"/>
        </w:tabs>
        <w:jc w:val="center"/>
        <w:rPr>
          <w:b/>
          <w:b/>
        </w:rPr>
      </w:pPr>
      <w:r>
        <w:rPr>
          <w:b/>
          <w:bCs/>
        </w:rPr>
        <w:t>Responsables : G. MOROY, O. TABOUREAU, V. GRUBER</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BQABT18</w:t>
      </w:r>
      <w:bookmarkStart w:id="4" w:name="_GoBack"/>
      <w:bookmarkEnd w:id="4"/>
      <w:r>
        <w:rPr>
          <w:b/>
          <w:color w:val="3366FF"/>
          <w:lang w:eastAsia="ar-SA"/>
        </w:rPr>
        <w:t>0 Stage 4 (6 ECTS)</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b/>
          <w:b/>
          <w:color w:val="3366FF"/>
          <w:lang w:eastAsia="ar-SA"/>
        </w:rPr>
      </w:pPr>
      <w:r>
        <w:rPr>
          <w:b/>
          <w:color w:val="3366FF"/>
          <w:lang w:eastAsia="ar-SA"/>
        </w:rPr>
        <w:t xml:space="preserve">Responsables : </w:t>
      </w:r>
      <w:r>
        <w:rPr>
          <w:b/>
          <w:color w:val="3366FF"/>
        </w:rPr>
        <w:t>G. Moroy/ V. Gruber/ O. Taboureau</w:t>
      </w:r>
    </w:p>
    <w:p>
      <w:pPr>
        <w:pStyle w:val="Textebrut1"/>
        <w:rPr>
          <w:rFonts w:ascii="Times New Roman" w:hAnsi="Times New Roman" w:cs="Times New Roman"/>
          <w:b/>
          <w:b/>
          <w:sz w:val="22"/>
          <w:szCs w:val="22"/>
          <w:u w:val="single"/>
        </w:rPr>
      </w:pPr>
      <w:r>
        <w:rPr>
          <w:rFonts w:cs="Times New Roman" w:ascii="Times New Roman" w:hAnsi="Times New Roman"/>
          <w:b/>
          <w:bCs/>
          <w:sz w:val="22"/>
          <w:szCs w:val="22"/>
          <w:u w:val="single"/>
        </w:rPr>
        <w:t>Intitulé </w:t>
      </w:r>
      <w:r>
        <w:rPr>
          <w:rFonts w:cs="Times New Roman" w:ascii="Times New Roman" w:hAnsi="Times New Roman"/>
          <w:b/>
          <w:bCs/>
          <w:sz w:val="22"/>
          <w:szCs w:val="22"/>
        </w:rPr>
        <w:t>: Stage 4</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Enseignants</w:t>
      </w:r>
      <w:r>
        <w:rPr>
          <w:rFonts w:cs="Times New Roman" w:ascii="Times New Roman" w:hAnsi="Times New Roman"/>
          <w:b/>
          <w:sz w:val="22"/>
          <w:szCs w:val="22"/>
        </w:rPr>
        <w:t>: O. Taboureau, AC Camproux</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rPr>
          <w:sz w:val="22"/>
          <w:szCs w:val="22"/>
        </w:rPr>
      </w:pPr>
      <w:r>
        <w:rPr>
          <w:sz w:val="22"/>
          <w:szCs w:val="22"/>
        </w:rPr>
        <w:t>Formation par la recherche dans un contexte de laboratoires (R&amp;D) ou de plates-formes en drug design, bioinformatique et chemoinformatique.</w:t>
      </w:r>
    </w:p>
    <w:p>
      <w:pPr>
        <w:pStyle w:val="Normal"/>
        <w:rPr>
          <w:b/>
          <w:b/>
          <w:bCs/>
          <w:sz w:val="22"/>
          <w:szCs w:val="22"/>
          <w:u w:val="single"/>
        </w:rPr>
      </w:pPr>
      <w:r>
        <w:rPr>
          <w:b/>
          <w:bCs/>
          <w:sz w:val="22"/>
          <w:szCs w:val="22"/>
          <w:u w:val="single"/>
        </w:rPr>
      </w:r>
    </w:p>
    <w:p>
      <w:pPr>
        <w:pStyle w:val="Normal"/>
        <w:jc w:val="both"/>
        <w:rPr>
          <w:rFonts w:cs="Lucida Grande"/>
          <w:color w:val="000000"/>
          <w:sz w:val="22"/>
          <w:szCs w:val="22"/>
        </w:rPr>
      </w:pPr>
      <w:r>
        <w:rPr>
          <w:b/>
          <w:sz w:val="22"/>
          <w:szCs w:val="22"/>
          <w:u w:val="single"/>
        </w:rPr>
        <w:t>Compétences visées</w:t>
      </w:r>
      <w:r>
        <w:rPr>
          <w:b/>
          <w:sz w:val="22"/>
          <w:szCs w:val="22"/>
        </w:rPr>
        <w:t xml:space="preserve"> </w:t>
      </w:r>
      <w:r>
        <w:rPr>
          <w:b/>
          <w:bCs/>
          <w:sz w:val="22"/>
          <w:szCs w:val="22"/>
        </w:rPr>
        <w:t xml:space="preserve">: </w:t>
      </w:r>
      <w:r>
        <w:rPr>
          <w:rFonts w:cs="Lucida Grande"/>
          <w:color w:val="000000"/>
          <w:sz w:val="22"/>
          <w:szCs w:val="22"/>
        </w:rPr>
        <w:t>Appliquer de manière appropriée les concepts de biologie, chimie, drug design  et/ou d'informatique pour conduire un projet en Recherche et Développement dans un laboratoire ou une plate-forme. S'adapter à un environnement de travail. Maîtriser des outils de communication.</w:t>
      </w:r>
    </w:p>
    <w:p>
      <w:pPr>
        <w:pStyle w:val="Normal"/>
        <w:jc w:val="both"/>
        <w:rPr>
          <w:sz w:val="22"/>
          <w:szCs w:val="22"/>
        </w:rPr>
      </w:pPr>
      <w:r>
        <w:rPr>
          <w:sz w:val="22"/>
          <w:szCs w:val="22"/>
        </w:rPr>
      </w:r>
    </w:p>
    <w:p>
      <w:pPr>
        <w:pStyle w:val="Textebrut1"/>
        <w:jc w:val="both"/>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w:t>
      </w:r>
    </w:p>
    <w:p>
      <w:pPr>
        <w:pStyle w:val="Normal"/>
        <w:numPr>
          <w:ilvl w:val="0"/>
          <w:numId w:val="5"/>
        </w:numPr>
        <w:rPr>
          <w:rFonts w:cs="Lucida Grande"/>
          <w:color w:val="000000"/>
          <w:sz w:val="22"/>
          <w:szCs w:val="22"/>
        </w:rPr>
      </w:pPr>
      <w:r>
        <w:rPr>
          <w:rFonts w:cs="Lucida Grande"/>
          <w:color w:val="000000"/>
          <w:sz w:val="22"/>
          <w:szCs w:val="22"/>
        </w:rPr>
        <w:t>Conduite d’un projet de Recherche et Développement dans le cadre du milieu professionnel</w:t>
      </w:r>
    </w:p>
    <w:p>
      <w:pPr>
        <w:pStyle w:val="Normal"/>
        <w:numPr>
          <w:ilvl w:val="0"/>
          <w:numId w:val="5"/>
        </w:numPr>
        <w:rPr>
          <w:rFonts w:cs="Lucida Grande"/>
          <w:color w:val="000000"/>
          <w:sz w:val="22"/>
          <w:szCs w:val="22"/>
        </w:rPr>
      </w:pPr>
      <w:r>
        <w:rPr>
          <w:rFonts w:cs="Lucida Grande"/>
          <w:color w:val="000000"/>
          <w:sz w:val="22"/>
          <w:szCs w:val="22"/>
        </w:rPr>
        <w:t xml:space="preserve">Adaptation </w:t>
      </w:r>
      <w:r>
        <w:rPr>
          <w:sz w:val="22"/>
          <w:szCs w:val="22"/>
        </w:rPr>
        <w:t>au milieu professionnel</w:t>
      </w:r>
    </w:p>
    <w:p>
      <w:pPr>
        <w:pStyle w:val="Normal"/>
        <w:numPr>
          <w:ilvl w:val="0"/>
          <w:numId w:val="5"/>
        </w:numPr>
        <w:rPr>
          <w:rFonts w:cs="Lucida Grande"/>
          <w:color w:val="000000"/>
          <w:sz w:val="22"/>
          <w:szCs w:val="22"/>
        </w:rPr>
      </w:pPr>
      <w:r>
        <w:rPr>
          <w:sz w:val="22"/>
          <w:szCs w:val="22"/>
        </w:rPr>
        <w:t>Acquisition des outils de recherche bibliographique, de communication et des méthodes rédactionnelles</w:t>
      </w:r>
    </w:p>
    <w:p>
      <w:pPr>
        <w:pStyle w:val="Normal"/>
        <w:jc w:val="both"/>
        <w:rPr>
          <w:b/>
          <w:b/>
          <w:sz w:val="22"/>
          <w:szCs w:val="22"/>
        </w:rPr>
      </w:pPr>
      <w:r>
        <w:rPr>
          <w:b/>
          <w:sz w:val="22"/>
          <w:szCs w:val="22"/>
          <w:u w:val="single"/>
        </w:rPr>
        <w:t>Modalités d’évaluation :</w:t>
      </w:r>
      <w:r>
        <w:rPr>
          <w:b/>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311"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2" w:hRule="atLeast"/>
        </w:trPr>
        <w:tc>
          <w:tcPr>
            <w:tcW w:w="1059" w:type="dxa"/>
            <w:tcBorders>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 </w:t>
            </w:r>
          </w:p>
        </w:tc>
        <w:tc>
          <w:tcPr>
            <w:tcW w:w="1060" w:type="dxa"/>
            <w:tcBorders>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 </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widowControl w:val="false"/>
        <w:jc w:val="both"/>
        <w:rPr>
          <w:bCs/>
          <w:sz w:val="22"/>
          <w:szCs w:val="22"/>
        </w:rPr>
      </w:pPr>
      <w:r>
        <w:rPr>
          <w:bCs/>
          <w:sz w:val="22"/>
          <w:szCs w:val="22"/>
        </w:rPr>
      </w:r>
    </w:p>
    <w:p>
      <w:pPr>
        <w:pStyle w:val="Normal"/>
        <w:widowControl w:val="false"/>
        <w:jc w:val="both"/>
        <w:rPr>
          <w:bCs/>
          <w:sz w:val="22"/>
          <w:szCs w:val="22"/>
        </w:rPr>
      </w:pPr>
      <w:r>
        <w:rPr>
          <w:bCs/>
          <w:sz w:val="22"/>
          <w:szCs w:val="22"/>
        </w:rPr>
      </w:r>
    </w:p>
    <w:p>
      <w:pPr>
        <w:pStyle w:val="Normal"/>
        <w:widowControl w:val="false"/>
        <w:jc w:val="both"/>
        <w:rPr>
          <w:bCs/>
          <w:sz w:val="22"/>
          <w:szCs w:val="22"/>
        </w:rPr>
      </w:pPr>
      <w:r>
        <w:rPr>
          <w:bCs/>
          <w:sz w:val="22"/>
          <w:szCs w:val="22"/>
        </w:rPr>
      </w:r>
    </w:p>
    <w:p>
      <w:pPr>
        <w:pStyle w:val="Normal"/>
        <w:widowControl w:val="false"/>
        <w:jc w:val="both"/>
        <w:rPr>
          <w:bCs/>
          <w:sz w:val="22"/>
          <w:szCs w:val="22"/>
        </w:rPr>
      </w:pPr>
      <w:r>
        <w:rPr>
          <w:bCs/>
          <w:sz w:val="22"/>
          <w:szCs w:val="22"/>
        </w:rPr>
      </w:r>
    </w:p>
    <w:p>
      <w:pPr>
        <w:pStyle w:val="Normal"/>
        <w:widowControl w:val="false"/>
        <w:jc w:val="both"/>
        <w:rPr>
          <w:bCs/>
          <w:sz w:val="22"/>
          <w:szCs w:val="22"/>
        </w:rPr>
      </w:pPr>
      <w:r>
        <w:rPr>
          <w:bCs/>
          <w:sz w:val="22"/>
          <w:szCs w:val="22"/>
        </w:rPr>
      </w:r>
    </w:p>
    <w:p>
      <w:pPr>
        <w:pStyle w:val="Normal"/>
        <w:widowControl w:val="false"/>
        <w:pBdr>
          <w:top w:val="double" w:sz="4" w:space="2" w:color="000000"/>
          <w:left w:val="double" w:sz="4" w:space="2" w:color="000000"/>
          <w:bottom w:val="double" w:sz="4" w:space="2" w:color="000000"/>
          <w:right w:val="double" w:sz="4" w:space="7" w:color="000000"/>
        </w:pBdr>
        <w:tabs>
          <w:tab w:val="left" w:pos="4536" w:leader="none"/>
        </w:tabs>
        <w:jc w:val="center"/>
        <w:rPr>
          <w:b/>
          <w:b/>
          <w:bCs/>
        </w:rPr>
      </w:pPr>
      <w:r>
        <w:rPr>
          <w:b/>
          <w:bCs/>
        </w:rPr>
        <w:t>OU SEMESTRE 2 ERASMUS Université de Milan (30 ECTS)</w:t>
      </w:r>
    </w:p>
    <w:p>
      <w:pPr>
        <w:pStyle w:val="Normal"/>
        <w:widowControl w:val="false"/>
        <w:pBdr>
          <w:top w:val="double" w:sz="4" w:space="2" w:color="000000"/>
          <w:left w:val="double" w:sz="4" w:space="2" w:color="000000"/>
          <w:bottom w:val="double" w:sz="4" w:space="2" w:color="000000"/>
          <w:right w:val="double" w:sz="4" w:space="7" w:color="000000"/>
        </w:pBdr>
        <w:tabs>
          <w:tab w:val="left" w:pos="4536" w:leader="none"/>
        </w:tabs>
        <w:jc w:val="center"/>
        <w:rPr>
          <w:b/>
          <w:b/>
          <w:bCs/>
        </w:rPr>
      </w:pPr>
      <w:r>
        <w:rPr>
          <w:b/>
          <w:bCs/>
        </w:rPr>
        <w:t xml:space="preserve">(Semestre 2 du parcours ISDD Molécules Bioactives </w:t>
      </w:r>
    </w:p>
    <w:p>
      <w:pPr>
        <w:pStyle w:val="Normal"/>
        <w:widowControl w:val="false"/>
        <w:rPr>
          <w:b/>
          <w:b/>
          <w:bCs/>
          <w:sz w:val="22"/>
          <w:szCs w:val="22"/>
        </w:rPr>
      </w:pPr>
      <w:r>
        <w:rPr>
          <w:b/>
          <w:bCs/>
          <w:sz w:val="22"/>
          <w:szCs w:val="22"/>
        </w:rPr>
      </w:r>
    </w:p>
    <w:p>
      <w:pPr>
        <w:pStyle w:val="Normal"/>
        <w:rPr/>
      </w:pPr>
      <w:r>
        <w:rPr/>
      </w:r>
    </w:p>
    <w:sectPr>
      <w:footerReference w:type="default" r:id="rId2"/>
      <w:type w:val="nextPage"/>
      <w:pgSz w:w="11906" w:h="16838"/>
      <w:pgMar w:left="454" w:right="510" w:header="0" w:top="340" w:footer="709" w:bottom="79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Liberation Serif">
    <w:altName w:val="Times New Roman"/>
    <w:charset w:val="01"/>
    <w:family w:val="swiss"/>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Webdings">
    <w:charset w:val="01"/>
    <w:family w:val="roman"/>
    <w:pitch w:val="variable"/>
  </w:font>
  <w:font w:name="Consolas">
    <w:charset w:val="01"/>
    <w:family w:val="roman"/>
    <w:pitch w:val="variable"/>
  </w:font>
  <w:font w:name="Tahoma">
    <w:charset w:val="01"/>
    <w:family w:val="roman"/>
    <w:pitch w:val="variable"/>
  </w:font>
  <w:font w:name="Liberation Sans">
    <w:altName w:val="Arial"/>
    <w:charset w:val="01"/>
    <w:family w:val="roman"/>
    <w:pitch w:val="variable"/>
  </w:font>
  <w:font w:name="DejaVu Sans Mono">
    <w:charset w:val="01"/>
    <w:family w:val="roman"/>
    <w:pitch w:val="variable"/>
  </w:font>
  <w:font w:name="Times">
    <w:altName w:val="Times New Roman"/>
    <w:charset w:val="01"/>
    <w:family w:val="roman"/>
    <w:pitch w:val="variable"/>
  </w:font>
  <w:font w:name="Calibri1">
    <w:charset w:val="01"/>
    <w:family w:val="roman"/>
    <w:pitch w:val="variable"/>
  </w:font>
  <w:font w:name="Lucida Grande">
    <w:charset w:val="01"/>
    <w:family w:val="roman"/>
    <w:pitch w:val="variable"/>
  </w:font>
  <w:font w:name="font567">
    <w:charset w:val="01"/>
    <w:family w:val="roman"/>
    <w:pitch w:val="variable"/>
  </w:font>
  <w:font w:name="Symbol">
    <w:charset w:val="02"/>
    <w:family w:val="auto"/>
    <w:pitch w:val="default"/>
  </w:font>
  <w:font w:name="Times New Roman">
    <w:charset w:val="01"/>
    <w:family w:val="auto"/>
    <w:pitch w:val="default"/>
  </w:font>
  <w:font w:name="Lucida Grande">
    <w:charset w:val="01"/>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17</w:t>
    </w:r>
    <w:r>
      <w:rPr/>
      <w:fldChar w:fldCharType="end"/>
    </w:r>
  </w:p>
  <w:p>
    <w:pPr>
      <w:pStyle w:val="Pieddepage"/>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re2"/>
      <w:numFmt w:val="none"/>
      <w:suff w:val="nothing"/>
      <w:lvlText w:val=""/>
      <w:lvlJc w:val="left"/>
      <w:pPr>
        <w:ind w:left="0" w:hanging="0"/>
      </w:pPr>
    </w:lvl>
    <w:lvl w:ilvl="2">
      <w:start w:val="1"/>
      <w:numFmt w:val="none"/>
      <w:suff w:val="nothing"/>
      <w:lvlText w:val=""/>
      <w:lvlJc w:val="left"/>
      <w:pPr>
        <w:ind w:left="0" w:hanging="0"/>
      </w:pPr>
    </w:lvl>
    <w:lvl w:ilvl="3">
      <w:start w:val="1"/>
      <w:pStyle w:val="Titre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360"/>
        </w:tabs>
        <w:ind w:left="360" w:hanging="360"/>
      </w:pPr>
      <w:rPr>
        <w:rFonts w:ascii="Symbol" w:hAnsi="Symbol" w:cs="Symbol" w:hint="default"/>
        <w:sz w:val="22"/>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Times New Roman" w:hAnsi="Times New Roman" w:cs="Times New Roman" w:hint="default"/>
        <w:sz w:val="22"/>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5"/>
      <w:numFmt w:val="bullet"/>
      <w:lvlText w:val="-"/>
      <w:lvlJc w:val="left"/>
      <w:pPr>
        <w:ind w:left="473" w:hanging="360"/>
      </w:pPr>
      <w:rPr>
        <w:rFonts w:ascii="Lucida Grande" w:hAnsi="Lucida Grande" w:cs="Lucida Grande" w:hint="default"/>
        <w:sz w:val="22"/>
        <w:rFonts w:cs="Wingdings"/>
        <w:color w:val="000000"/>
      </w:rPr>
    </w:lvl>
    <w:lvl w:ilvl="1">
      <w:start w:val="1"/>
      <w:numFmt w:val="bullet"/>
      <w:lvlText w:val="o"/>
      <w:lvlJc w:val="left"/>
      <w:pPr>
        <w:ind w:left="1193" w:hanging="360"/>
      </w:pPr>
      <w:rPr>
        <w:rFonts w:ascii="Courier New" w:hAnsi="Courier New" w:cs="Courier New" w:hint="default"/>
      </w:rPr>
    </w:lvl>
    <w:lvl w:ilvl="2">
      <w:start w:val="1"/>
      <w:numFmt w:val="bullet"/>
      <w:lvlText w:val=""/>
      <w:lvlJc w:val="left"/>
      <w:pPr>
        <w:ind w:left="1913" w:hanging="360"/>
      </w:pPr>
      <w:rPr>
        <w:rFonts w:ascii="Wingdings" w:hAnsi="Wingdings" w:cs="Wingdings" w:hint="default"/>
      </w:rPr>
    </w:lvl>
    <w:lvl w:ilvl="3">
      <w:start w:val="1"/>
      <w:numFmt w:val="bullet"/>
      <w:lvlText w:val=""/>
      <w:lvlJc w:val="left"/>
      <w:pPr>
        <w:ind w:left="2633" w:hanging="360"/>
      </w:pPr>
      <w:rPr>
        <w:rFonts w:ascii="Symbol" w:hAnsi="Symbol" w:cs="Symbol" w:hint="default"/>
      </w:rPr>
    </w:lvl>
    <w:lvl w:ilvl="4">
      <w:start w:val="1"/>
      <w:numFmt w:val="bullet"/>
      <w:lvlText w:val="o"/>
      <w:lvlJc w:val="left"/>
      <w:pPr>
        <w:ind w:left="3353" w:hanging="360"/>
      </w:pPr>
      <w:rPr>
        <w:rFonts w:ascii="Courier New" w:hAnsi="Courier New" w:cs="Courier New" w:hint="default"/>
      </w:rPr>
    </w:lvl>
    <w:lvl w:ilvl="5">
      <w:start w:val="1"/>
      <w:numFmt w:val="bullet"/>
      <w:lvlText w:val=""/>
      <w:lvlJc w:val="left"/>
      <w:pPr>
        <w:ind w:left="4073" w:hanging="360"/>
      </w:pPr>
      <w:rPr>
        <w:rFonts w:ascii="Wingdings" w:hAnsi="Wingdings" w:cs="Wingdings" w:hint="default"/>
      </w:rPr>
    </w:lvl>
    <w:lvl w:ilvl="6">
      <w:start w:val="1"/>
      <w:numFmt w:val="bullet"/>
      <w:lvlText w:val=""/>
      <w:lvlJc w:val="left"/>
      <w:pPr>
        <w:ind w:left="4793" w:hanging="360"/>
      </w:pPr>
      <w:rPr>
        <w:rFonts w:ascii="Symbol" w:hAnsi="Symbol" w:cs="Symbol" w:hint="default"/>
      </w:rPr>
    </w:lvl>
    <w:lvl w:ilvl="7">
      <w:start w:val="1"/>
      <w:numFmt w:val="bullet"/>
      <w:lvlText w:val="o"/>
      <w:lvlJc w:val="left"/>
      <w:pPr>
        <w:ind w:left="5513" w:hanging="360"/>
      </w:pPr>
      <w:rPr>
        <w:rFonts w:ascii="Courier New" w:hAnsi="Courier New" w:cs="Courier New" w:hint="default"/>
      </w:rPr>
    </w:lvl>
    <w:lvl w:ilvl="8">
      <w:start w:val="1"/>
      <w:numFmt w:val="bullet"/>
      <w:lvlText w:val=""/>
      <w:lvlJc w:val="left"/>
      <w:pPr>
        <w:ind w:left="6233" w:hanging="360"/>
      </w:pPr>
      <w:rPr>
        <w:rFonts w:ascii="Wingdings" w:hAnsi="Wingdings" w:cs="Wingdings" w:hint="default"/>
      </w:rPr>
    </w:lvl>
  </w:abstractNum>
  <w:abstractNum w:abstractNumId="6">
    <w:lvl w:ilvl="0">
      <w:start w:val="12"/>
      <w:numFmt w:val="bullet"/>
      <w:lvlText w:val="-"/>
      <w:lvlJc w:val="left"/>
      <w:pPr>
        <w:ind w:left="1146" w:hanging="360"/>
      </w:pPr>
      <w:rPr>
        <w:rFonts w:ascii="Times New Roman" w:hAnsi="Times New Roman" w:cs="Times New Roman" w:hint="default"/>
        <w:sz w:val="22"/>
        <w:rFonts w:cs="Times New Roman"/>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Times New Roman" w:hAnsi="Times New Roman" w:cs="Times New Roman" w:hint="default"/>
        <w:sz w:val="22"/>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720" w:hanging="360"/>
      </w:pPr>
      <w:rPr>
        <w:rFonts w:ascii="Times New Roman" w:hAnsi="Times New Roman" w:cs="Times New Roman" w:hint="default"/>
        <w:sz w:val="22"/>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71"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122b9"/>
    <w:pPr>
      <w:widowControl/>
      <w:bidi w:val="0"/>
      <w:jc w:val="left"/>
    </w:pPr>
    <w:rPr>
      <w:rFonts w:ascii="Times New Roman" w:hAnsi="Times New Roman" w:eastAsia="Times New Roman" w:cs="Times New Roman"/>
      <w:color w:val="auto"/>
      <w:kern w:val="0"/>
      <w:sz w:val="24"/>
      <w:szCs w:val="24"/>
      <w:lang w:eastAsia="fr-FR" w:val="fr-FR" w:bidi="ar-SA"/>
    </w:rPr>
  </w:style>
  <w:style w:type="paragraph" w:styleId="Titre1">
    <w:name w:val="Heading 1"/>
    <w:basedOn w:val="Normal"/>
    <w:next w:val="Normal"/>
    <w:link w:val="Titre1Car"/>
    <w:qFormat/>
    <w:rsid w:val="00d122b9"/>
    <w:pPr>
      <w:keepNext w:val="true"/>
      <w:spacing w:before="240" w:after="60"/>
      <w:outlineLvl w:val="0"/>
    </w:pPr>
    <w:rPr>
      <w:rFonts w:ascii="Arial" w:hAnsi="Arial" w:cs="Arial"/>
      <w:b/>
      <w:bCs/>
      <w:kern w:val="2"/>
      <w:sz w:val="32"/>
      <w:szCs w:val="32"/>
    </w:rPr>
  </w:style>
  <w:style w:type="paragraph" w:styleId="Titre2">
    <w:name w:val="Heading 2"/>
    <w:basedOn w:val="Normal"/>
    <w:next w:val="Normal"/>
    <w:link w:val="Titre2Car"/>
    <w:qFormat/>
    <w:rsid w:val="00d122b9"/>
    <w:pPr>
      <w:keepNext w:val="true"/>
      <w:numPr>
        <w:ilvl w:val="1"/>
        <w:numId w:val="1"/>
      </w:numPr>
      <w:ind w:left="4140" w:hanging="0"/>
      <w:outlineLvl w:val="1"/>
    </w:pPr>
    <w:rPr>
      <w:i/>
      <w:iCs/>
    </w:rPr>
  </w:style>
  <w:style w:type="paragraph" w:styleId="Titre3">
    <w:name w:val="Heading 3"/>
    <w:basedOn w:val="Normal"/>
    <w:next w:val="Normal"/>
    <w:link w:val="Titre3Car"/>
    <w:uiPriority w:val="9"/>
    <w:qFormat/>
    <w:rsid w:val="00d122b9"/>
    <w:pPr>
      <w:keepNext w:val="true"/>
      <w:spacing w:before="240" w:after="60"/>
      <w:outlineLvl w:val="2"/>
    </w:pPr>
    <w:rPr>
      <w:rFonts w:ascii="Calibri Light" w:hAnsi="Calibri Light"/>
      <w:b/>
      <w:bCs/>
      <w:sz w:val="26"/>
      <w:szCs w:val="26"/>
    </w:rPr>
  </w:style>
  <w:style w:type="paragraph" w:styleId="Titre4">
    <w:name w:val="Heading 4"/>
    <w:basedOn w:val="Titre"/>
    <w:link w:val="Titre4Car"/>
    <w:qFormat/>
    <w:rsid w:val="00d122b9"/>
    <w:pPr>
      <w:numPr>
        <w:ilvl w:val="3"/>
        <w:numId w:val="1"/>
      </w:numPr>
      <w:outlineLvl w:val="3"/>
    </w:pPr>
    <w:rPr>
      <w:rFonts w:ascii="Liberation Serif" w:hAnsi="Liberation Serif"/>
      <w:b/>
      <w:bCs/>
      <w:sz w:val="24"/>
      <w:szCs w:val="24"/>
    </w:rPr>
  </w:style>
  <w:style w:type="paragraph" w:styleId="Titre5">
    <w:name w:val="Heading 5"/>
    <w:basedOn w:val="Normal"/>
    <w:next w:val="Normal"/>
    <w:link w:val="Titre5Car"/>
    <w:qFormat/>
    <w:rsid w:val="00d122b9"/>
    <w:pPr>
      <w:spacing w:before="240" w:after="60"/>
      <w:outlineLvl w:val="4"/>
    </w:pPr>
    <w:rPr>
      <w:rFonts w:ascii="Calibri" w:hAnsi="Calibri"/>
      <w:b/>
      <w:bCs/>
      <w:i/>
      <w:iCs/>
      <w:sz w:val="26"/>
      <w:szCs w:val="26"/>
    </w:rPr>
  </w:style>
  <w:style w:type="paragraph" w:styleId="Titre8">
    <w:name w:val="Heading 8"/>
    <w:basedOn w:val="Normal"/>
    <w:next w:val="Normal"/>
    <w:link w:val="Titre8Car"/>
    <w:qFormat/>
    <w:rsid w:val="00d122b9"/>
    <w:pPr>
      <w:spacing w:before="240" w:after="60"/>
      <w:outlineLvl w:val="7"/>
    </w:pPr>
    <w:rPr>
      <w:i/>
      <w:iC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d122b9"/>
    <w:rPr>
      <w:rFonts w:ascii="Arial" w:hAnsi="Arial" w:eastAsia="Times New Roman" w:cs="Arial"/>
      <w:b/>
      <w:bCs/>
      <w:kern w:val="2"/>
      <w:sz w:val="32"/>
      <w:szCs w:val="32"/>
      <w:lang w:eastAsia="fr-FR"/>
    </w:rPr>
  </w:style>
  <w:style w:type="character" w:styleId="Titre2Car" w:customStyle="1">
    <w:name w:val="Titre 2 Car"/>
    <w:basedOn w:val="DefaultParagraphFont"/>
    <w:link w:val="Titre2"/>
    <w:qFormat/>
    <w:rsid w:val="00d122b9"/>
    <w:rPr>
      <w:rFonts w:ascii="Times New Roman" w:hAnsi="Times New Roman" w:eastAsia="Times New Roman" w:cs="Times New Roman"/>
      <w:i/>
      <w:iCs/>
      <w:lang w:eastAsia="fr-FR"/>
    </w:rPr>
  </w:style>
  <w:style w:type="character" w:styleId="Titre3Car" w:customStyle="1">
    <w:name w:val="Titre 3 Car"/>
    <w:basedOn w:val="DefaultParagraphFont"/>
    <w:link w:val="Titre3"/>
    <w:uiPriority w:val="9"/>
    <w:qFormat/>
    <w:rsid w:val="00d122b9"/>
    <w:rPr>
      <w:rFonts w:ascii="Calibri Light" w:hAnsi="Calibri Light" w:eastAsia="Times New Roman" w:cs="Times New Roman"/>
      <w:b/>
      <w:bCs/>
      <w:sz w:val="26"/>
      <w:szCs w:val="26"/>
      <w:lang w:eastAsia="fr-FR"/>
    </w:rPr>
  </w:style>
  <w:style w:type="character" w:styleId="Titre4Car" w:customStyle="1">
    <w:name w:val="Titre 4 Car"/>
    <w:basedOn w:val="DefaultParagraphFont"/>
    <w:link w:val="Titre4"/>
    <w:qFormat/>
    <w:rsid w:val="00d122b9"/>
    <w:rPr>
      <w:rFonts w:ascii="Liberation Serif" w:hAnsi="Liberation Serif" w:eastAsia="DejaVu Sans" w:cs="Lohit Hindi"/>
      <w:b/>
      <w:bCs/>
      <w:lang w:eastAsia="fr-FR"/>
    </w:rPr>
  </w:style>
  <w:style w:type="character" w:styleId="Titre5Car" w:customStyle="1">
    <w:name w:val="Titre 5 Car"/>
    <w:basedOn w:val="DefaultParagraphFont"/>
    <w:link w:val="Titre5"/>
    <w:qFormat/>
    <w:rsid w:val="00d122b9"/>
    <w:rPr>
      <w:rFonts w:ascii="Calibri" w:hAnsi="Calibri" w:eastAsia="Times New Roman" w:cs="Times New Roman"/>
      <w:b/>
      <w:bCs/>
      <w:i/>
      <w:iCs/>
      <w:sz w:val="26"/>
      <w:szCs w:val="26"/>
      <w:lang w:eastAsia="fr-FR"/>
    </w:rPr>
  </w:style>
  <w:style w:type="character" w:styleId="Titre8Car" w:customStyle="1">
    <w:name w:val="Titre 8 Car"/>
    <w:basedOn w:val="DefaultParagraphFont"/>
    <w:link w:val="Titre8"/>
    <w:qFormat/>
    <w:rsid w:val="00d122b9"/>
    <w:rPr>
      <w:rFonts w:ascii="Times New Roman" w:hAnsi="Times New Roman" w:eastAsia="Times New Roman" w:cs="Times New Roman"/>
      <w:i/>
      <w:iCs/>
      <w:lang w:eastAsia="fr-FR"/>
    </w:rPr>
  </w:style>
  <w:style w:type="character" w:styleId="WW8Num1z0" w:customStyle="1">
    <w:name w:val="WW8Num1z0"/>
    <w:qFormat/>
    <w:rsid w:val="00d122b9"/>
    <w:rPr>
      <w:rFonts w:ascii="Symbol" w:hAnsi="Symbol" w:cs="Symbol"/>
    </w:rPr>
  </w:style>
  <w:style w:type="character" w:styleId="WW8Num1z2" w:customStyle="1">
    <w:name w:val="WW8Num1z2"/>
    <w:qFormat/>
    <w:rsid w:val="00d122b9"/>
    <w:rPr>
      <w:rFonts w:ascii="Courier New" w:hAnsi="Courier New" w:cs="Webdings"/>
    </w:rPr>
  </w:style>
  <w:style w:type="character" w:styleId="WW8Num1z3" w:customStyle="1">
    <w:name w:val="WW8Num1z3"/>
    <w:qFormat/>
    <w:rsid w:val="00d122b9"/>
    <w:rPr>
      <w:rFonts w:ascii="Wingdings" w:hAnsi="Wingdings" w:cs="Wingdings"/>
    </w:rPr>
  </w:style>
  <w:style w:type="character" w:styleId="WW8Num2z0" w:customStyle="1">
    <w:name w:val="WW8Num2z0"/>
    <w:qFormat/>
    <w:rsid w:val="00d122b9"/>
    <w:rPr>
      <w:rFonts w:ascii="Symbol" w:hAnsi="Symbol" w:cs="Symbol"/>
    </w:rPr>
  </w:style>
  <w:style w:type="character" w:styleId="WW8Num4z0" w:customStyle="1">
    <w:name w:val="WW8Num4z0"/>
    <w:qFormat/>
    <w:rsid w:val="00d122b9"/>
    <w:rPr>
      <w:rFonts w:ascii="Symbol" w:hAnsi="Symbol" w:cs="Symbol"/>
    </w:rPr>
  </w:style>
  <w:style w:type="character" w:styleId="WW8Num6z0" w:customStyle="1">
    <w:name w:val="WW8Num6z0"/>
    <w:qFormat/>
    <w:rsid w:val="00d122b9"/>
    <w:rPr>
      <w:rFonts w:ascii="Symbol" w:hAnsi="Symbol" w:cs="Symbol"/>
    </w:rPr>
  </w:style>
  <w:style w:type="character" w:styleId="WW8Num6z1" w:customStyle="1">
    <w:name w:val="WW8Num6z1"/>
    <w:qFormat/>
    <w:rsid w:val="00d122b9"/>
    <w:rPr>
      <w:rFonts w:ascii="Courier New" w:hAnsi="Courier New" w:cs="Courier New"/>
    </w:rPr>
  </w:style>
  <w:style w:type="character" w:styleId="WW8Num6z2" w:customStyle="1">
    <w:name w:val="WW8Num6z2"/>
    <w:qFormat/>
    <w:rsid w:val="00d122b9"/>
    <w:rPr>
      <w:rFonts w:ascii="Wingdings" w:hAnsi="Wingdings" w:cs="Wingdings"/>
    </w:rPr>
  </w:style>
  <w:style w:type="character" w:styleId="WW8Num6z3" w:customStyle="1">
    <w:name w:val="WW8Num6z3"/>
    <w:qFormat/>
    <w:rsid w:val="00d122b9"/>
    <w:rPr>
      <w:rFonts w:ascii="Symbol" w:hAnsi="Symbol" w:cs="Symbol"/>
    </w:rPr>
  </w:style>
  <w:style w:type="character" w:styleId="WW8Num7z0" w:customStyle="1">
    <w:name w:val="WW8Num7z0"/>
    <w:qFormat/>
    <w:rsid w:val="00d122b9"/>
    <w:rPr>
      <w:rFonts w:ascii="Arial" w:hAnsi="Arial" w:eastAsia="Times New Roman" w:cs="Arial"/>
    </w:rPr>
  </w:style>
  <w:style w:type="character" w:styleId="WW8Num7z1" w:customStyle="1">
    <w:name w:val="WW8Num7z1"/>
    <w:qFormat/>
    <w:rsid w:val="00d122b9"/>
    <w:rPr>
      <w:rFonts w:ascii="Courier New" w:hAnsi="Courier New" w:cs="Courier New"/>
    </w:rPr>
  </w:style>
  <w:style w:type="character" w:styleId="WW8Num7z2" w:customStyle="1">
    <w:name w:val="WW8Num7z2"/>
    <w:qFormat/>
    <w:rsid w:val="00d122b9"/>
    <w:rPr>
      <w:rFonts w:ascii="Wingdings" w:hAnsi="Wingdings" w:cs="Times New Roman"/>
    </w:rPr>
  </w:style>
  <w:style w:type="character" w:styleId="WW8Num7z3" w:customStyle="1">
    <w:name w:val="WW8Num7z3"/>
    <w:qFormat/>
    <w:rsid w:val="00d122b9"/>
    <w:rPr>
      <w:rFonts w:ascii="Symbol" w:hAnsi="Symbol" w:cs="Times New Roman"/>
    </w:rPr>
  </w:style>
  <w:style w:type="character" w:styleId="WW8Num8z0" w:customStyle="1">
    <w:name w:val="WW8Num8z0"/>
    <w:qFormat/>
    <w:rsid w:val="00d122b9"/>
    <w:rPr>
      <w:rFonts w:ascii="Symbol" w:hAnsi="Symbol" w:cs="Symbol"/>
    </w:rPr>
  </w:style>
  <w:style w:type="character" w:styleId="WW8Num8z1" w:customStyle="1">
    <w:name w:val="WW8Num8z1"/>
    <w:qFormat/>
    <w:rsid w:val="00d122b9"/>
    <w:rPr>
      <w:rFonts w:ascii="Courier New" w:hAnsi="Courier New" w:cs="Courier New"/>
    </w:rPr>
  </w:style>
  <w:style w:type="character" w:styleId="WW8Num8z2" w:customStyle="1">
    <w:name w:val="WW8Num8z2"/>
    <w:qFormat/>
    <w:rsid w:val="00d122b9"/>
    <w:rPr>
      <w:rFonts w:ascii="Wingdings" w:hAnsi="Wingdings" w:cs="Wingdings"/>
    </w:rPr>
  </w:style>
  <w:style w:type="character" w:styleId="WW8Num8z3" w:customStyle="1">
    <w:name w:val="WW8Num8z3"/>
    <w:qFormat/>
    <w:rsid w:val="00d122b9"/>
    <w:rPr>
      <w:rFonts w:ascii="Symbol" w:hAnsi="Symbol" w:cs="Symbol"/>
    </w:rPr>
  </w:style>
  <w:style w:type="character" w:styleId="WW8Num9z0" w:customStyle="1">
    <w:name w:val="WW8Num9z0"/>
    <w:qFormat/>
    <w:rsid w:val="00d122b9"/>
    <w:rPr>
      <w:rFonts w:ascii="Symbol" w:hAnsi="Symbol" w:cs="Symbol"/>
    </w:rPr>
  </w:style>
  <w:style w:type="character" w:styleId="WW8Num9z1" w:customStyle="1">
    <w:name w:val="WW8Num9z1"/>
    <w:qFormat/>
    <w:rsid w:val="00d122b9"/>
    <w:rPr>
      <w:rFonts w:ascii="Courier New" w:hAnsi="Courier New" w:cs="Courier New"/>
    </w:rPr>
  </w:style>
  <w:style w:type="character" w:styleId="WW8Num9z2" w:customStyle="1">
    <w:name w:val="WW8Num9z2"/>
    <w:qFormat/>
    <w:rsid w:val="00d122b9"/>
    <w:rPr>
      <w:rFonts w:ascii="Wingdings" w:hAnsi="Wingdings" w:cs="Wingdings"/>
    </w:rPr>
  </w:style>
  <w:style w:type="character" w:styleId="WW8Num9z3" w:customStyle="1">
    <w:name w:val="WW8Num9z3"/>
    <w:qFormat/>
    <w:rsid w:val="00d122b9"/>
    <w:rPr>
      <w:rFonts w:ascii="Symbol" w:hAnsi="Symbol" w:cs="Symbol"/>
    </w:rPr>
  </w:style>
  <w:style w:type="character" w:styleId="WW8Num10z0" w:customStyle="1">
    <w:name w:val="WW8Num10z0"/>
    <w:qFormat/>
    <w:rsid w:val="00d122b9"/>
    <w:rPr>
      <w:rFonts w:ascii="Symbol" w:hAnsi="Symbol" w:cs="Symbol"/>
    </w:rPr>
  </w:style>
  <w:style w:type="character" w:styleId="WW8Num10z1" w:customStyle="1">
    <w:name w:val="WW8Num10z1"/>
    <w:qFormat/>
    <w:rsid w:val="00d122b9"/>
    <w:rPr>
      <w:rFonts w:ascii="Times New Roman" w:hAnsi="Times New Roman" w:eastAsia="Times New Roman" w:cs="Times New Roman"/>
    </w:rPr>
  </w:style>
  <w:style w:type="character" w:styleId="WW8Num10z2" w:customStyle="1">
    <w:name w:val="WW8Num10z2"/>
    <w:qFormat/>
    <w:rsid w:val="00d122b9"/>
    <w:rPr>
      <w:rFonts w:ascii="Wingdings" w:hAnsi="Wingdings" w:cs="Wingdings"/>
    </w:rPr>
  </w:style>
  <w:style w:type="character" w:styleId="WW8Num10z3" w:customStyle="1">
    <w:name w:val="WW8Num10z3"/>
    <w:qFormat/>
    <w:rsid w:val="00d122b9"/>
    <w:rPr>
      <w:rFonts w:ascii="Symbol" w:hAnsi="Symbol" w:cs="Symbol"/>
    </w:rPr>
  </w:style>
  <w:style w:type="character" w:styleId="WW8Num11z0" w:customStyle="1">
    <w:name w:val="WW8Num11z0"/>
    <w:qFormat/>
    <w:rsid w:val="00d122b9"/>
    <w:rPr>
      <w:rFonts w:ascii="Symbol" w:hAnsi="Symbol" w:cs="Symbol"/>
    </w:rPr>
  </w:style>
  <w:style w:type="character" w:styleId="WW8Num11z1" w:customStyle="1">
    <w:name w:val="WW8Num11z1"/>
    <w:qFormat/>
    <w:rsid w:val="00d122b9"/>
    <w:rPr>
      <w:rFonts w:ascii="Courier New" w:hAnsi="Courier New" w:cs="Courier New"/>
    </w:rPr>
  </w:style>
  <w:style w:type="character" w:styleId="WW8Num11z2" w:customStyle="1">
    <w:name w:val="WW8Num11z2"/>
    <w:qFormat/>
    <w:rsid w:val="00d122b9"/>
    <w:rPr>
      <w:rFonts w:ascii="Wingdings" w:hAnsi="Wingdings" w:cs="Wingdings"/>
    </w:rPr>
  </w:style>
  <w:style w:type="character" w:styleId="WW8Num11z3" w:customStyle="1">
    <w:name w:val="WW8Num11z3"/>
    <w:qFormat/>
    <w:rsid w:val="00d122b9"/>
    <w:rPr>
      <w:rFonts w:ascii="Symbol" w:hAnsi="Symbol" w:cs="Symbol"/>
    </w:rPr>
  </w:style>
  <w:style w:type="character" w:styleId="WW8Num12z0" w:customStyle="1">
    <w:name w:val="WW8Num12z0"/>
    <w:qFormat/>
    <w:rsid w:val="00d122b9"/>
    <w:rPr>
      <w:rFonts w:ascii="Times New Roman" w:hAnsi="Times New Roman" w:eastAsia="Times New Roman" w:cs="Times New Roman"/>
    </w:rPr>
  </w:style>
  <w:style w:type="character" w:styleId="WW8Num12z1" w:customStyle="1">
    <w:name w:val="WW8Num12z1"/>
    <w:qFormat/>
    <w:rsid w:val="00d122b9"/>
    <w:rPr>
      <w:rFonts w:ascii="Courier New" w:hAnsi="Courier New" w:cs="Courier New"/>
    </w:rPr>
  </w:style>
  <w:style w:type="character" w:styleId="WW8Num12z2" w:customStyle="1">
    <w:name w:val="WW8Num12z2"/>
    <w:qFormat/>
    <w:rsid w:val="00d122b9"/>
    <w:rPr>
      <w:rFonts w:ascii="Wingdings" w:hAnsi="Wingdings" w:cs="Wingdings"/>
    </w:rPr>
  </w:style>
  <w:style w:type="character" w:styleId="WW8Num12z3" w:customStyle="1">
    <w:name w:val="WW8Num12z3"/>
    <w:qFormat/>
    <w:rsid w:val="00d122b9"/>
    <w:rPr>
      <w:rFonts w:ascii="Symbol" w:hAnsi="Symbol" w:cs="Symbol"/>
    </w:rPr>
  </w:style>
  <w:style w:type="character" w:styleId="WW8Num14z0" w:customStyle="1">
    <w:name w:val="WW8Num14z0"/>
    <w:qFormat/>
    <w:rsid w:val="00d122b9"/>
    <w:rPr>
      <w:rFonts w:ascii="Symbol" w:hAnsi="Symbol" w:cs="Times New Roman"/>
    </w:rPr>
  </w:style>
  <w:style w:type="character" w:styleId="WW8Num14z1" w:customStyle="1">
    <w:name w:val="WW8Num14z1"/>
    <w:qFormat/>
    <w:rsid w:val="00d122b9"/>
    <w:rPr>
      <w:rFonts w:ascii="Courier New" w:hAnsi="Courier New" w:cs="Courier New"/>
    </w:rPr>
  </w:style>
  <w:style w:type="character" w:styleId="WW8Num14z2" w:customStyle="1">
    <w:name w:val="WW8Num14z2"/>
    <w:qFormat/>
    <w:rsid w:val="00d122b9"/>
    <w:rPr>
      <w:rFonts w:ascii="Wingdings" w:hAnsi="Wingdings" w:cs="Times New Roman"/>
    </w:rPr>
  </w:style>
  <w:style w:type="character" w:styleId="WW8Num14z3" w:customStyle="1">
    <w:name w:val="WW8Num14z3"/>
    <w:qFormat/>
    <w:rsid w:val="00d122b9"/>
    <w:rPr>
      <w:rFonts w:ascii="Symbol" w:hAnsi="Symbol" w:cs="Symbol"/>
    </w:rPr>
  </w:style>
  <w:style w:type="character" w:styleId="WW8Num15z0" w:customStyle="1">
    <w:name w:val="WW8Num15z0"/>
    <w:qFormat/>
    <w:rsid w:val="00d122b9"/>
    <w:rPr>
      <w:rFonts w:ascii="Times New Roman" w:hAnsi="Times New Roman" w:eastAsia="Times New Roman" w:cs="Times New Roman"/>
    </w:rPr>
  </w:style>
  <w:style w:type="character" w:styleId="WW8Num15z1" w:customStyle="1">
    <w:name w:val="WW8Num15z1"/>
    <w:qFormat/>
    <w:rsid w:val="00d122b9"/>
    <w:rPr>
      <w:rFonts w:ascii="Courier New" w:hAnsi="Courier New" w:cs="Courier New"/>
    </w:rPr>
  </w:style>
  <w:style w:type="character" w:styleId="WW8Num15z2" w:customStyle="1">
    <w:name w:val="WW8Num15z2"/>
    <w:qFormat/>
    <w:rsid w:val="00d122b9"/>
    <w:rPr>
      <w:rFonts w:ascii="Wingdings" w:hAnsi="Wingdings" w:cs="Wingdings"/>
    </w:rPr>
  </w:style>
  <w:style w:type="character" w:styleId="WW8Num15z3" w:customStyle="1">
    <w:name w:val="WW8Num15z3"/>
    <w:qFormat/>
    <w:rsid w:val="00d122b9"/>
    <w:rPr>
      <w:rFonts w:ascii="Symbol" w:hAnsi="Symbol" w:cs="Symbol"/>
    </w:rPr>
  </w:style>
  <w:style w:type="character" w:styleId="WW8Num16z0" w:customStyle="1">
    <w:name w:val="WW8Num16z0"/>
    <w:qFormat/>
    <w:rsid w:val="00d122b9"/>
    <w:rPr>
      <w:b w:val="false"/>
      <w:i w:val="false"/>
      <w:color w:val="FF0000"/>
      <w:sz w:val="22"/>
    </w:rPr>
  </w:style>
  <w:style w:type="character" w:styleId="WW8Num16z1" w:customStyle="1">
    <w:name w:val="WW8Num16z1"/>
    <w:qFormat/>
    <w:rsid w:val="00d122b9"/>
    <w:rPr>
      <w:rFonts w:ascii="Courier New" w:hAnsi="Courier New" w:cs="Courier New"/>
    </w:rPr>
  </w:style>
  <w:style w:type="character" w:styleId="WW8Num16z2" w:customStyle="1">
    <w:name w:val="WW8Num16z2"/>
    <w:qFormat/>
    <w:rsid w:val="00d122b9"/>
    <w:rPr>
      <w:rFonts w:ascii="Wingdings" w:hAnsi="Wingdings" w:cs="Wingdings"/>
    </w:rPr>
  </w:style>
  <w:style w:type="character" w:styleId="WW8Num16z3" w:customStyle="1">
    <w:name w:val="WW8Num16z3"/>
    <w:qFormat/>
    <w:rsid w:val="00d122b9"/>
    <w:rPr>
      <w:rFonts w:ascii="Symbol" w:hAnsi="Symbol" w:cs="Symbol"/>
    </w:rPr>
  </w:style>
  <w:style w:type="character" w:styleId="WW8Num17z0" w:customStyle="1">
    <w:name w:val="WW8Num17z0"/>
    <w:qFormat/>
    <w:rsid w:val="00d122b9"/>
    <w:rPr>
      <w:rFonts w:ascii="Wingdings" w:hAnsi="Wingdings" w:cs="Wingdings"/>
    </w:rPr>
  </w:style>
  <w:style w:type="character" w:styleId="WW8Num17z1" w:customStyle="1">
    <w:name w:val="WW8Num17z1"/>
    <w:qFormat/>
    <w:rsid w:val="00d122b9"/>
    <w:rPr>
      <w:rFonts w:ascii="Courier New" w:hAnsi="Courier New" w:cs="Webdings"/>
    </w:rPr>
  </w:style>
  <w:style w:type="character" w:styleId="WW8Num17z3" w:customStyle="1">
    <w:name w:val="WW8Num17z3"/>
    <w:qFormat/>
    <w:rsid w:val="00d122b9"/>
    <w:rPr>
      <w:rFonts w:ascii="Symbol" w:hAnsi="Symbol" w:cs="Symbol"/>
    </w:rPr>
  </w:style>
  <w:style w:type="character" w:styleId="WW8Num18z0" w:customStyle="1">
    <w:name w:val="WW8Num18z0"/>
    <w:qFormat/>
    <w:rsid w:val="00d122b9"/>
    <w:rPr>
      <w:rFonts w:ascii="Webdings" w:hAnsi="Webdings" w:cs="Webdings"/>
      <w:sz w:val="16"/>
    </w:rPr>
  </w:style>
  <w:style w:type="character" w:styleId="WW8Num18z1" w:customStyle="1">
    <w:name w:val="WW8Num18z1"/>
    <w:qFormat/>
    <w:rsid w:val="00d122b9"/>
    <w:rPr>
      <w:rFonts w:ascii="Courier New" w:hAnsi="Courier New" w:cs="Courier New"/>
    </w:rPr>
  </w:style>
  <w:style w:type="character" w:styleId="WW8Num18z2" w:customStyle="1">
    <w:name w:val="WW8Num18z2"/>
    <w:qFormat/>
    <w:rsid w:val="00d122b9"/>
    <w:rPr>
      <w:rFonts w:ascii="Wingdings" w:hAnsi="Wingdings" w:cs="Wingdings"/>
    </w:rPr>
  </w:style>
  <w:style w:type="character" w:styleId="WW8Num18z3" w:customStyle="1">
    <w:name w:val="WW8Num18z3"/>
    <w:qFormat/>
    <w:rsid w:val="00d122b9"/>
    <w:rPr>
      <w:rFonts w:ascii="Symbol" w:hAnsi="Symbol" w:cs="Symbol"/>
    </w:rPr>
  </w:style>
  <w:style w:type="character" w:styleId="WW8Num19z0" w:customStyle="1">
    <w:name w:val="WW8Num19z0"/>
    <w:qFormat/>
    <w:rsid w:val="00d122b9"/>
    <w:rPr>
      <w:rFonts w:ascii="Webdings" w:hAnsi="Webdings" w:cs="Webdings"/>
      <w:sz w:val="16"/>
    </w:rPr>
  </w:style>
  <w:style w:type="character" w:styleId="WW8Num19z1" w:customStyle="1">
    <w:name w:val="WW8Num19z1"/>
    <w:qFormat/>
    <w:rsid w:val="00d122b9"/>
    <w:rPr>
      <w:rFonts w:ascii="Courier New" w:hAnsi="Courier New" w:cs="Courier New"/>
    </w:rPr>
  </w:style>
  <w:style w:type="character" w:styleId="WW8Num19z2" w:customStyle="1">
    <w:name w:val="WW8Num19z2"/>
    <w:qFormat/>
    <w:rsid w:val="00d122b9"/>
    <w:rPr>
      <w:rFonts w:ascii="Wingdings" w:hAnsi="Wingdings" w:cs="Wingdings"/>
    </w:rPr>
  </w:style>
  <w:style w:type="character" w:styleId="WW8Num19z3" w:customStyle="1">
    <w:name w:val="WW8Num19z3"/>
    <w:qFormat/>
    <w:rsid w:val="00d122b9"/>
    <w:rPr>
      <w:rFonts w:ascii="Symbol" w:hAnsi="Symbol" w:cs="Symbol"/>
    </w:rPr>
  </w:style>
  <w:style w:type="character" w:styleId="WW8Num20z0" w:customStyle="1">
    <w:name w:val="WW8Num20z0"/>
    <w:qFormat/>
    <w:rsid w:val="00d122b9"/>
    <w:rPr>
      <w:rFonts w:ascii="Webdings" w:hAnsi="Webdings" w:cs="Webdings"/>
      <w:sz w:val="16"/>
    </w:rPr>
  </w:style>
  <w:style w:type="character" w:styleId="WW8Num20z1" w:customStyle="1">
    <w:name w:val="WW8Num20z1"/>
    <w:qFormat/>
    <w:rsid w:val="00d122b9"/>
    <w:rPr>
      <w:rFonts w:ascii="Courier New" w:hAnsi="Courier New" w:cs="Courier New"/>
    </w:rPr>
  </w:style>
  <w:style w:type="character" w:styleId="WW8Num20z2" w:customStyle="1">
    <w:name w:val="WW8Num20z2"/>
    <w:qFormat/>
    <w:rsid w:val="00d122b9"/>
    <w:rPr>
      <w:rFonts w:ascii="Wingdings" w:hAnsi="Wingdings" w:cs="Wingdings"/>
    </w:rPr>
  </w:style>
  <w:style w:type="character" w:styleId="WW8Num20z3" w:customStyle="1">
    <w:name w:val="WW8Num20z3"/>
    <w:qFormat/>
    <w:rsid w:val="00d122b9"/>
    <w:rPr>
      <w:rFonts w:ascii="Symbol" w:hAnsi="Symbol" w:cs="Symbol"/>
    </w:rPr>
  </w:style>
  <w:style w:type="character" w:styleId="WW8Num21z0" w:customStyle="1">
    <w:name w:val="WW8Num21z0"/>
    <w:qFormat/>
    <w:rsid w:val="00d122b9"/>
    <w:rPr>
      <w:rFonts w:ascii="Webdings" w:hAnsi="Webdings" w:cs="Webdings"/>
      <w:sz w:val="16"/>
    </w:rPr>
  </w:style>
  <w:style w:type="character" w:styleId="WW8Num21z1" w:customStyle="1">
    <w:name w:val="WW8Num21z1"/>
    <w:qFormat/>
    <w:rsid w:val="00d122b9"/>
    <w:rPr>
      <w:rFonts w:ascii="Courier New" w:hAnsi="Courier New" w:cs="Courier New"/>
    </w:rPr>
  </w:style>
  <w:style w:type="character" w:styleId="WW8Num21z2" w:customStyle="1">
    <w:name w:val="WW8Num21z2"/>
    <w:qFormat/>
    <w:rsid w:val="00d122b9"/>
    <w:rPr>
      <w:rFonts w:ascii="Wingdings" w:hAnsi="Wingdings" w:cs="Wingdings"/>
    </w:rPr>
  </w:style>
  <w:style w:type="character" w:styleId="WW8Num21z3" w:customStyle="1">
    <w:name w:val="WW8Num21z3"/>
    <w:qFormat/>
    <w:rsid w:val="00d122b9"/>
    <w:rPr>
      <w:rFonts w:ascii="Symbol" w:hAnsi="Symbol" w:cs="Symbol"/>
    </w:rPr>
  </w:style>
  <w:style w:type="character" w:styleId="WW8Num22z0" w:customStyle="1">
    <w:name w:val="WW8Num22z0"/>
    <w:qFormat/>
    <w:rsid w:val="00d122b9"/>
    <w:rPr>
      <w:rFonts w:ascii="Webdings" w:hAnsi="Webdings" w:cs="Webdings"/>
      <w:sz w:val="16"/>
    </w:rPr>
  </w:style>
  <w:style w:type="character" w:styleId="WW8Num22z1" w:customStyle="1">
    <w:name w:val="WW8Num22z1"/>
    <w:qFormat/>
    <w:rsid w:val="00d122b9"/>
    <w:rPr>
      <w:rFonts w:ascii="Courier New" w:hAnsi="Courier New" w:cs="Courier New"/>
    </w:rPr>
  </w:style>
  <w:style w:type="character" w:styleId="WW8Num22z2" w:customStyle="1">
    <w:name w:val="WW8Num22z2"/>
    <w:qFormat/>
    <w:rsid w:val="00d122b9"/>
    <w:rPr>
      <w:rFonts w:ascii="Wingdings" w:hAnsi="Wingdings" w:cs="Wingdings"/>
    </w:rPr>
  </w:style>
  <w:style w:type="character" w:styleId="WW8Num22z3" w:customStyle="1">
    <w:name w:val="WW8Num22z3"/>
    <w:qFormat/>
    <w:rsid w:val="00d122b9"/>
    <w:rPr>
      <w:rFonts w:ascii="Symbol" w:hAnsi="Symbol" w:cs="Symbol"/>
    </w:rPr>
  </w:style>
  <w:style w:type="character" w:styleId="WW8Num23z0" w:customStyle="1">
    <w:name w:val="WW8Num23z0"/>
    <w:qFormat/>
    <w:rsid w:val="00d122b9"/>
    <w:rPr>
      <w:rFonts w:ascii="Webdings" w:hAnsi="Webdings" w:cs="Webdings"/>
      <w:sz w:val="16"/>
    </w:rPr>
  </w:style>
  <w:style w:type="character" w:styleId="WW8Num23z1" w:customStyle="1">
    <w:name w:val="WW8Num23z1"/>
    <w:qFormat/>
    <w:rsid w:val="00d122b9"/>
    <w:rPr>
      <w:rFonts w:ascii="Courier New" w:hAnsi="Courier New" w:cs="Courier New"/>
    </w:rPr>
  </w:style>
  <w:style w:type="character" w:styleId="WW8Num23z2" w:customStyle="1">
    <w:name w:val="WW8Num23z2"/>
    <w:qFormat/>
    <w:rsid w:val="00d122b9"/>
    <w:rPr>
      <w:rFonts w:ascii="Wingdings" w:hAnsi="Wingdings" w:cs="Wingdings"/>
    </w:rPr>
  </w:style>
  <w:style w:type="character" w:styleId="WW8Num23z3" w:customStyle="1">
    <w:name w:val="WW8Num23z3"/>
    <w:qFormat/>
    <w:rsid w:val="00d122b9"/>
    <w:rPr>
      <w:rFonts w:ascii="Symbol" w:hAnsi="Symbol" w:cs="Symbol"/>
    </w:rPr>
  </w:style>
  <w:style w:type="character" w:styleId="WW8Num25z0" w:customStyle="1">
    <w:name w:val="WW8Num25z0"/>
    <w:qFormat/>
    <w:rsid w:val="00d122b9"/>
    <w:rPr>
      <w:rFonts w:ascii="Webdings" w:hAnsi="Webdings" w:cs="Webdings"/>
      <w:sz w:val="16"/>
    </w:rPr>
  </w:style>
  <w:style w:type="character" w:styleId="WW8Num25z1" w:customStyle="1">
    <w:name w:val="WW8Num25z1"/>
    <w:qFormat/>
    <w:rsid w:val="00d122b9"/>
    <w:rPr>
      <w:rFonts w:ascii="Courier New" w:hAnsi="Courier New" w:cs="Courier New"/>
    </w:rPr>
  </w:style>
  <w:style w:type="character" w:styleId="WW8Num25z2" w:customStyle="1">
    <w:name w:val="WW8Num25z2"/>
    <w:qFormat/>
    <w:rsid w:val="00d122b9"/>
    <w:rPr>
      <w:rFonts w:ascii="Wingdings" w:hAnsi="Wingdings" w:cs="Wingdings"/>
    </w:rPr>
  </w:style>
  <w:style w:type="character" w:styleId="WW8Num25z3" w:customStyle="1">
    <w:name w:val="WW8Num25z3"/>
    <w:qFormat/>
    <w:rsid w:val="00d122b9"/>
    <w:rPr>
      <w:rFonts w:ascii="Symbol" w:hAnsi="Symbol" w:cs="Symbol"/>
    </w:rPr>
  </w:style>
  <w:style w:type="character" w:styleId="WW8Num26z0" w:customStyle="1">
    <w:name w:val="WW8Num26z0"/>
    <w:qFormat/>
    <w:rsid w:val="00d122b9"/>
    <w:rPr>
      <w:rFonts w:ascii="Courier New" w:hAnsi="Courier New" w:cs="Courier New"/>
      <w:sz w:val="32"/>
    </w:rPr>
  </w:style>
  <w:style w:type="character" w:styleId="WW8Num26z1" w:customStyle="1">
    <w:name w:val="WW8Num26z1"/>
    <w:qFormat/>
    <w:rsid w:val="00d122b9"/>
    <w:rPr>
      <w:rFonts w:ascii="Courier New" w:hAnsi="Courier New" w:cs="Courier New"/>
    </w:rPr>
  </w:style>
  <w:style w:type="character" w:styleId="WW8Num26z2" w:customStyle="1">
    <w:name w:val="WW8Num26z2"/>
    <w:qFormat/>
    <w:rsid w:val="00d122b9"/>
    <w:rPr>
      <w:rFonts w:ascii="Wingdings" w:hAnsi="Wingdings" w:cs="Wingdings"/>
    </w:rPr>
  </w:style>
  <w:style w:type="character" w:styleId="WW8Num26z3" w:customStyle="1">
    <w:name w:val="WW8Num26z3"/>
    <w:qFormat/>
    <w:rsid w:val="00d122b9"/>
    <w:rPr>
      <w:rFonts w:ascii="Symbol" w:hAnsi="Symbol" w:cs="Symbol"/>
    </w:rPr>
  </w:style>
  <w:style w:type="character" w:styleId="WW8Num27z0" w:customStyle="1">
    <w:name w:val="WW8Num27z0"/>
    <w:qFormat/>
    <w:rsid w:val="00d122b9"/>
    <w:rPr>
      <w:rFonts w:ascii="Webdings" w:hAnsi="Webdings" w:cs="Webdings"/>
      <w:sz w:val="16"/>
    </w:rPr>
  </w:style>
  <w:style w:type="character" w:styleId="WW8Num27z1" w:customStyle="1">
    <w:name w:val="WW8Num27z1"/>
    <w:qFormat/>
    <w:rsid w:val="00d122b9"/>
    <w:rPr>
      <w:rFonts w:ascii="Courier New" w:hAnsi="Courier New" w:cs="Courier New"/>
    </w:rPr>
  </w:style>
  <w:style w:type="character" w:styleId="WW8Num27z2" w:customStyle="1">
    <w:name w:val="WW8Num27z2"/>
    <w:qFormat/>
    <w:rsid w:val="00d122b9"/>
    <w:rPr>
      <w:rFonts w:ascii="Wingdings" w:hAnsi="Wingdings" w:cs="Wingdings"/>
    </w:rPr>
  </w:style>
  <w:style w:type="character" w:styleId="WW8Num27z3" w:customStyle="1">
    <w:name w:val="WW8Num27z3"/>
    <w:qFormat/>
    <w:rsid w:val="00d122b9"/>
    <w:rPr>
      <w:rFonts w:ascii="Symbol" w:hAnsi="Symbol" w:cs="Symbol"/>
    </w:rPr>
  </w:style>
  <w:style w:type="character" w:styleId="WW8Num28z0" w:customStyle="1">
    <w:name w:val="WW8Num28z0"/>
    <w:qFormat/>
    <w:rsid w:val="00d122b9"/>
    <w:rPr>
      <w:rFonts w:ascii="Webdings" w:hAnsi="Webdings" w:cs="Webdings"/>
      <w:sz w:val="16"/>
    </w:rPr>
  </w:style>
  <w:style w:type="character" w:styleId="WW8Num28z1" w:customStyle="1">
    <w:name w:val="WW8Num28z1"/>
    <w:qFormat/>
    <w:rsid w:val="00d122b9"/>
    <w:rPr>
      <w:rFonts w:ascii="Courier New" w:hAnsi="Courier New" w:cs="Courier New"/>
    </w:rPr>
  </w:style>
  <w:style w:type="character" w:styleId="WW8Num28z2" w:customStyle="1">
    <w:name w:val="WW8Num28z2"/>
    <w:qFormat/>
    <w:rsid w:val="00d122b9"/>
    <w:rPr>
      <w:rFonts w:ascii="Wingdings" w:hAnsi="Wingdings" w:cs="Wingdings"/>
    </w:rPr>
  </w:style>
  <w:style w:type="character" w:styleId="WW8Num28z3" w:customStyle="1">
    <w:name w:val="WW8Num28z3"/>
    <w:qFormat/>
    <w:rsid w:val="00d122b9"/>
    <w:rPr>
      <w:rFonts w:ascii="Symbol" w:hAnsi="Symbol" w:cs="Symbol"/>
    </w:rPr>
  </w:style>
  <w:style w:type="character" w:styleId="WW8Num29z0" w:customStyle="1">
    <w:name w:val="WW8Num29z0"/>
    <w:qFormat/>
    <w:rsid w:val="00d122b9"/>
    <w:rPr>
      <w:rFonts w:ascii="Webdings" w:hAnsi="Webdings" w:eastAsia="Webdings" w:cs="Webdings"/>
      <w:color w:val="FF0000"/>
      <w:sz w:val="16"/>
    </w:rPr>
  </w:style>
  <w:style w:type="character" w:styleId="WW8Num29z1" w:customStyle="1">
    <w:name w:val="WW8Num29z1"/>
    <w:qFormat/>
    <w:rsid w:val="00d122b9"/>
    <w:rPr>
      <w:rFonts w:ascii="Courier New" w:hAnsi="Courier New" w:cs="Courier New"/>
    </w:rPr>
  </w:style>
  <w:style w:type="character" w:styleId="WW8Num29z2" w:customStyle="1">
    <w:name w:val="WW8Num29z2"/>
    <w:qFormat/>
    <w:rsid w:val="00d122b9"/>
    <w:rPr>
      <w:rFonts w:ascii="Wingdings" w:hAnsi="Wingdings" w:cs="Wingdings"/>
    </w:rPr>
  </w:style>
  <w:style w:type="character" w:styleId="WW8Num29z3" w:customStyle="1">
    <w:name w:val="WW8Num29z3"/>
    <w:qFormat/>
    <w:rsid w:val="00d122b9"/>
    <w:rPr>
      <w:rFonts w:ascii="Symbol" w:hAnsi="Symbol" w:cs="Symbol"/>
    </w:rPr>
  </w:style>
  <w:style w:type="character" w:styleId="WW8Num31z0" w:customStyle="1">
    <w:name w:val="WW8Num31z0"/>
    <w:qFormat/>
    <w:rsid w:val="00d122b9"/>
    <w:rPr>
      <w:rFonts w:ascii="Wingdings" w:hAnsi="Wingdings" w:cs="Wingdings"/>
    </w:rPr>
  </w:style>
  <w:style w:type="character" w:styleId="WW8Num31z1" w:customStyle="1">
    <w:name w:val="WW8Num31z1"/>
    <w:qFormat/>
    <w:rsid w:val="00d122b9"/>
    <w:rPr>
      <w:rFonts w:ascii="Courier New" w:hAnsi="Courier New" w:cs="Webdings"/>
    </w:rPr>
  </w:style>
  <w:style w:type="character" w:styleId="WW8Num31z3" w:customStyle="1">
    <w:name w:val="WW8Num31z3"/>
    <w:qFormat/>
    <w:rsid w:val="00d122b9"/>
    <w:rPr>
      <w:rFonts w:ascii="Symbol" w:hAnsi="Symbol" w:cs="Symbol"/>
    </w:rPr>
  </w:style>
  <w:style w:type="character" w:styleId="WW8Num32z0" w:customStyle="1">
    <w:name w:val="WW8Num32z0"/>
    <w:qFormat/>
    <w:rsid w:val="00d122b9"/>
    <w:rPr>
      <w:rFonts w:ascii="Webdings" w:hAnsi="Webdings" w:cs="Webdings"/>
      <w:sz w:val="16"/>
    </w:rPr>
  </w:style>
  <w:style w:type="character" w:styleId="WW8Num32z1" w:customStyle="1">
    <w:name w:val="WW8Num32z1"/>
    <w:qFormat/>
    <w:rsid w:val="00d122b9"/>
    <w:rPr>
      <w:rFonts w:ascii="Courier New" w:hAnsi="Courier New" w:cs="Courier New"/>
    </w:rPr>
  </w:style>
  <w:style w:type="character" w:styleId="WW8Num32z2" w:customStyle="1">
    <w:name w:val="WW8Num32z2"/>
    <w:qFormat/>
    <w:rsid w:val="00d122b9"/>
    <w:rPr>
      <w:rFonts w:ascii="Wingdings" w:hAnsi="Wingdings" w:cs="Wingdings"/>
    </w:rPr>
  </w:style>
  <w:style w:type="character" w:styleId="WW8Num32z3" w:customStyle="1">
    <w:name w:val="WW8Num32z3"/>
    <w:qFormat/>
    <w:rsid w:val="00d122b9"/>
    <w:rPr>
      <w:rFonts w:ascii="Symbol" w:hAnsi="Symbol" w:cs="Symbol"/>
    </w:rPr>
  </w:style>
  <w:style w:type="character" w:styleId="WW8Num33z0" w:customStyle="1">
    <w:name w:val="WW8Num33z0"/>
    <w:qFormat/>
    <w:rsid w:val="00d122b9"/>
    <w:rPr>
      <w:rFonts w:ascii="Webdings" w:hAnsi="Webdings" w:cs="Webdings"/>
      <w:sz w:val="16"/>
    </w:rPr>
  </w:style>
  <w:style w:type="character" w:styleId="WW8Num33z1" w:customStyle="1">
    <w:name w:val="WW8Num33z1"/>
    <w:qFormat/>
    <w:rsid w:val="00d122b9"/>
    <w:rPr>
      <w:rFonts w:ascii="Courier New" w:hAnsi="Courier New" w:cs="Courier New"/>
    </w:rPr>
  </w:style>
  <w:style w:type="character" w:styleId="WW8Num33z2" w:customStyle="1">
    <w:name w:val="WW8Num33z2"/>
    <w:qFormat/>
    <w:rsid w:val="00d122b9"/>
    <w:rPr>
      <w:rFonts w:ascii="Wingdings" w:hAnsi="Wingdings" w:cs="Wingdings"/>
    </w:rPr>
  </w:style>
  <w:style w:type="character" w:styleId="WW8Num33z3" w:customStyle="1">
    <w:name w:val="WW8Num33z3"/>
    <w:qFormat/>
    <w:rsid w:val="00d122b9"/>
    <w:rPr>
      <w:rFonts w:ascii="Symbol" w:hAnsi="Symbol" w:cs="Symbol"/>
    </w:rPr>
  </w:style>
  <w:style w:type="character" w:styleId="WW8Num34z0" w:customStyle="1">
    <w:name w:val="WW8Num34z0"/>
    <w:qFormat/>
    <w:rsid w:val="00d122b9"/>
    <w:rPr>
      <w:rFonts w:ascii="Symbol" w:hAnsi="Symbol" w:cs="Symbol"/>
    </w:rPr>
  </w:style>
  <w:style w:type="character" w:styleId="WW8Num34z1" w:customStyle="1">
    <w:name w:val="WW8Num34z1"/>
    <w:qFormat/>
    <w:rsid w:val="00d122b9"/>
    <w:rPr>
      <w:rFonts w:ascii="Courier New" w:hAnsi="Courier New" w:cs="Webdings"/>
    </w:rPr>
  </w:style>
  <w:style w:type="character" w:styleId="WW8Num34z2" w:customStyle="1">
    <w:name w:val="WW8Num34z2"/>
    <w:qFormat/>
    <w:rsid w:val="00d122b9"/>
    <w:rPr>
      <w:rFonts w:ascii="Wingdings" w:hAnsi="Wingdings" w:cs="Wingdings"/>
    </w:rPr>
  </w:style>
  <w:style w:type="character" w:styleId="WW8Num35z0" w:customStyle="1">
    <w:name w:val="WW8Num35z0"/>
    <w:qFormat/>
    <w:rsid w:val="00d122b9"/>
    <w:rPr>
      <w:rFonts w:ascii="Webdings" w:hAnsi="Webdings" w:cs="Webdings"/>
      <w:sz w:val="16"/>
    </w:rPr>
  </w:style>
  <w:style w:type="character" w:styleId="WW8Num35z1" w:customStyle="1">
    <w:name w:val="WW8Num35z1"/>
    <w:qFormat/>
    <w:rsid w:val="00d122b9"/>
    <w:rPr>
      <w:rFonts w:ascii="Courier New" w:hAnsi="Courier New" w:cs="Courier New"/>
    </w:rPr>
  </w:style>
  <w:style w:type="character" w:styleId="WW8Num35z2" w:customStyle="1">
    <w:name w:val="WW8Num35z2"/>
    <w:qFormat/>
    <w:rsid w:val="00d122b9"/>
    <w:rPr>
      <w:rFonts w:ascii="Wingdings" w:hAnsi="Wingdings" w:cs="Wingdings"/>
    </w:rPr>
  </w:style>
  <w:style w:type="character" w:styleId="WW8Num35z3" w:customStyle="1">
    <w:name w:val="WW8Num35z3"/>
    <w:qFormat/>
    <w:rsid w:val="00d122b9"/>
    <w:rPr>
      <w:rFonts w:ascii="Symbol" w:hAnsi="Symbol" w:cs="Symbol"/>
    </w:rPr>
  </w:style>
  <w:style w:type="character" w:styleId="WW8Num36z0" w:customStyle="1">
    <w:name w:val="WW8Num36z0"/>
    <w:qFormat/>
    <w:rsid w:val="00d122b9"/>
    <w:rPr>
      <w:rFonts w:ascii="Webdings" w:hAnsi="Webdings" w:cs="Webdings"/>
      <w:sz w:val="16"/>
    </w:rPr>
  </w:style>
  <w:style w:type="character" w:styleId="WW8Num36z1" w:customStyle="1">
    <w:name w:val="WW8Num36z1"/>
    <w:qFormat/>
    <w:rsid w:val="00d122b9"/>
    <w:rPr>
      <w:rFonts w:ascii="Courier New" w:hAnsi="Courier New" w:cs="Courier New"/>
    </w:rPr>
  </w:style>
  <w:style w:type="character" w:styleId="WW8Num36z2" w:customStyle="1">
    <w:name w:val="WW8Num36z2"/>
    <w:qFormat/>
    <w:rsid w:val="00d122b9"/>
    <w:rPr>
      <w:rFonts w:ascii="Wingdings" w:hAnsi="Wingdings" w:cs="Wingdings"/>
    </w:rPr>
  </w:style>
  <w:style w:type="character" w:styleId="WW8Num36z3" w:customStyle="1">
    <w:name w:val="WW8Num36z3"/>
    <w:qFormat/>
    <w:rsid w:val="00d122b9"/>
    <w:rPr>
      <w:rFonts w:ascii="Symbol" w:hAnsi="Symbol" w:cs="Symbol"/>
    </w:rPr>
  </w:style>
  <w:style w:type="character" w:styleId="WW8Num37z0" w:customStyle="1">
    <w:name w:val="WW8Num37z0"/>
    <w:qFormat/>
    <w:rsid w:val="00d122b9"/>
    <w:rPr>
      <w:rFonts w:ascii="Webdings" w:hAnsi="Webdings" w:cs="Webdings"/>
      <w:sz w:val="16"/>
    </w:rPr>
  </w:style>
  <w:style w:type="character" w:styleId="WW8Num37z1" w:customStyle="1">
    <w:name w:val="WW8Num37z1"/>
    <w:qFormat/>
    <w:rsid w:val="00d122b9"/>
    <w:rPr>
      <w:rFonts w:ascii="Courier New" w:hAnsi="Courier New" w:cs="Courier New"/>
    </w:rPr>
  </w:style>
  <w:style w:type="character" w:styleId="WW8Num37z2" w:customStyle="1">
    <w:name w:val="WW8Num37z2"/>
    <w:qFormat/>
    <w:rsid w:val="00d122b9"/>
    <w:rPr>
      <w:rFonts w:ascii="Wingdings" w:hAnsi="Wingdings" w:cs="Wingdings"/>
    </w:rPr>
  </w:style>
  <w:style w:type="character" w:styleId="WW8Num37z3" w:customStyle="1">
    <w:name w:val="WW8Num37z3"/>
    <w:qFormat/>
    <w:rsid w:val="00d122b9"/>
    <w:rPr>
      <w:rFonts w:ascii="Symbol" w:hAnsi="Symbol" w:cs="Symbol"/>
    </w:rPr>
  </w:style>
  <w:style w:type="character" w:styleId="Policepardfaut2" w:customStyle="1">
    <w:name w:val="Police par défaut2"/>
    <w:qFormat/>
    <w:rsid w:val="00d122b9"/>
    <w:rPr/>
  </w:style>
  <w:style w:type="character" w:styleId="WW8Num3z0" w:customStyle="1">
    <w:name w:val="WW8Num3z0"/>
    <w:qFormat/>
    <w:rsid w:val="00d122b9"/>
    <w:rPr>
      <w:rFonts w:ascii="Wingdings" w:hAnsi="Wingdings" w:cs="StarSymbol"/>
      <w:sz w:val="18"/>
      <w:szCs w:val="18"/>
    </w:rPr>
  </w:style>
  <w:style w:type="character" w:styleId="WW8Num5z0" w:customStyle="1">
    <w:name w:val="WW8Num5z0"/>
    <w:qFormat/>
    <w:rsid w:val="00d122b9"/>
    <w:rPr>
      <w:rFonts w:ascii="Symbol" w:hAnsi="Symbol" w:cs="Symbol"/>
    </w:rPr>
  </w:style>
  <w:style w:type="character" w:styleId="WW8Num13z0" w:customStyle="1">
    <w:name w:val="WW8Num13z0"/>
    <w:qFormat/>
    <w:rsid w:val="00d122b9"/>
    <w:rPr>
      <w:rFonts w:ascii="Times New Roman" w:hAnsi="Times New Roman" w:eastAsia="Times New Roman" w:cs="Times New Roman"/>
    </w:rPr>
  </w:style>
  <w:style w:type="character" w:styleId="WWPolicepardfaut" w:customStyle="1">
    <w:name w:val="WW-Police par défaut"/>
    <w:qFormat/>
    <w:rsid w:val="00d122b9"/>
    <w:rPr/>
  </w:style>
  <w:style w:type="character" w:styleId="AbsatzStandardschriftart" w:customStyle="1">
    <w:name w:val="Absatz-Standardschriftart"/>
    <w:qFormat/>
    <w:rsid w:val="00d122b9"/>
    <w:rPr/>
  </w:style>
  <w:style w:type="character" w:styleId="WW8Num10z4" w:customStyle="1">
    <w:name w:val="WW8Num10z4"/>
    <w:qFormat/>
    <w:rsid w:val="00d122b9"/>
    <w:rPr>
      <w:rFonts w:ascii="Courier New" w:hAnsi="Courier New" w:cs="Courier New"/>
    </w:rPr>
  </w:style>
  <w:style w:type="character" w:styleId="WW8Num13z1" w:customStyle="1">
    <w:name w:val="WW8Num13z1"/>
    <w:qFormat/>
    <w:rsid w:val="00d122b9"/>
    <w:rPr>
      <w:rFonts w:ascii="Courier New" w:hAnsi="Courier New" w:cs="Courier New"/>
    </w:rPr>
  </w:style>
  <w:style w:type="character" w:styleId="WW8Num13z2" w:customStyle="1">
    <w:name w:val="WW8Num13z2"/>
    <w:qFormat/>
    <w:rsid w:val="00d122b9"/>
    <w:rPr>
      <w:rFonts w:ascii="Wingdings" w:hAnsi="Wingdings" w:cs="Wingdings"/>
    </w:rPr>
  </w:style>
  <w:style w:type="character" w:styleId="WW8Num13z3" w:customStyle="1">
    <w:name w:val="WW8Num13z3"/>
    <w:qFormat/>
    <w:rsid w:val="00d122b9"/>
    <w:rPr>
      <w:rFonts w:ascii="Symbol" w:hAnsi="Symbol" w:cs="Symbol"/>
    </w:rPr>
  </w:style>
  <w:style w:type="character" w:styleId="Policepardfaut1" w:customStyle="1">
    <w:name w:val="Police par défaut1"/>
    <w:qFormat/>
    <w:rsid w:val="00d122b9"/>
    <w:rPr/>
  </w:style>
  <w:style w:type="character" w:styleId="Pagenumber">
    <w:name w:val="page number"/>
    <w:basedOn w:val="Policepardfaut1"/>
    <w:qFormat/>
    <w:rsid w:val="00d122b9"/>
    <w:rPr/>
  </w:style>
  <w:style w:type="character" w:styleId="Marquedecommentaire1" w:customStyle="1">
    <w:name w:val="Marque de commentaire1"/>
    <w:qFormat/>
    <w:rsid w:val="00d122b9"/>
    <w:rPr>
      <w:sz w:val="16"/>
      <w:szCs w:val="16"/>
    </w:rPr>
  </w:style>
  <w:style w:type="character" w:styleId="TextebrutCar" w:customStyle="1">
    <w:name w:val="Texte brut Car"/>
    <w:qFormat/>
    <w:rsid w:val="00d122b9"/>
    <w:rPr>
      <w:rFonts w:ascii="Consolas" w:hAnsi="Consolas" w:eastAsia="Calibri" w:cs="Consolas"/>
      <w:sz w:val="21"/>
      <w:szCs w:val="21"/>
    </w:rPr>
  </w:style>
  <w:style w:type="character" w:styleId="PieddepageCar" w:customStyle="1">
    <w:name w:val="Pied de page Car"/>
    <w:qFormat/>
    <w:rsid w:val="00d122b9"/>
    <w:rPr>
      <w:sz w:val="24"/>
      <w:szCs w:val="24"/>
    </w:rPr>
  </w:style>
  <w:style w:type="character" w:styleId="Strong">
    <w:name w:val="Strong"/>
    <w:uiPriority w:val="22"/>
    <w:qFormat/>
    <w:rsid w:val="00d122b9"/>
    <w:rPr>
      <w:b/>
      <w:bCs/>
    </w:rPr>
  </w:style>
  <w:style w:type="character" w:styleId="Hps" w:customStyle="1">
    <w:name w:val="hps"/>
    <w:basedOn w:val="Policepardfaut2"/>
    <w:qFormat/>
    <w:rsid w:val="00d122b9"/>
    <w:rPr/>
  </w:style>
  <w:style w:type="character" w:styleId="Hpsatn" w:customStyle="1">
    <w:name w:val="hps atn"/>
    <w:basedOn w:val="Policepardfaut2"/>
    <w:qFormat/>
    <w:rsid w:val="00d122b9"/>
    <w:rPr/>
  </w:style>
  <w:style w:type="character" w:styleId="CorpsdetexteCar" w:customStyle="1">
    <w:name w:val="Corps de texte Car"/>
    <w:basedOn w:val="DefaultParagraphFont"/>
    <w:link w:val="Corpsdetexte"/>
    <w:qFormat/>
    <w:rsid w:val="00d122b9"/>
    <w:rPr>
      <w:rFonts w:ascii="Times New Roman" w:hAnsi="Times New Roman" w:eastAsia="Times New Roman" w:cs="Times New Roman"/>
      <w:lang w:eastAsia="fr-FR"/>
    </w:rPr>
  </w:style>
  <w:style w:type="character" w:styleId="EntteCar" w:customStyle="1">
    <w:name w:val="En-tête Car"/>
    <w:basedOn w:val="DefaultParagraphFont"/>
    <w:link w:val="En-tte"/>
    <w:qFormat/>
    <w:rsid w:val="00d122b9"/>
    <w:rPr>
      <w:rFonts w:ascii="Times New Roman" w:hAnsi="Times New Roman" w:eastAsia="Times New Roman" w:cs="Times New Roman"/>
      <w:sz w:val="20"/>
      <w:szCs w:val="20"/>
      <w:lang w:eastAsia="fr-FR"/>
    </w:rPr>
  </w:style>
  <w:style w:type="character" w:styleId="TextedebullesCar" w:customStyle="1">
    <w:name w:val="Texte de bulles Car"/>
    <w:basedOn w:val="DefaultParagraphFont"/>
    <w:link w:val="Textedebulles"/>
    <w:qFormat/>
    <w:rsid w:val="00d122b9"/>
    <w:rPr>
      <w:rFonts w:ascii="Tahoma" w:hAnsi="Tahoma" w:eastAsia="Times New Roman" w:cs="Tahoma"/>
      <w:sz w:val="16"/>
      <w:szCs w:val="16"/>
      <w:lang w:eastAsia="fr-FR"/>
    </w:rPr>
  </w:style>
  <w:style w:type="character" w:styleId="PieddepageCar1" w:customStyle="1">
    <w:name w:val="Pied de page Car1"/>
    <w:basedOn w:val="DefaultParagraphFont"/>
    <w:link w:val="Pieddepage"/>
    <w:qFormat/>
    <w:rsid w:val="00d122b9"/>
    <w:rPr>
      <w:rFonts w:ascii="Times New Roman" w:hAnsi="Times New Roman" w:eastAsia="Times New Roman" w:cs="Times New Roman"/>
      <w:lang w:eastAsia="fr-FR"/>
    </w:rPr>
  </w:style>
  <w:style w:type="character" w:styleId="CommentaireCar" w:customStyle="1">
    <w:name w:val="Commentaire Car"/>
    <w:basedOn w:val="DefaultParagraphFont"/>
    <w:link w:val="Commentaire"/>
    <w:uiPriority w:val="99"/>
    <w:semiHidden/>
    <w:qFormat/>
    <w:rsid w:val="00d122b9"/>
    <w:rPr>
      <w:rFonts w:ascii="Times New Roman" w:hAnsi="Times New Roman" w:eastAsia="Times New Roman" w:cs="Times New Roman"/>
      <w:sz w:val="20"/>
      <w:szCs w:val="20"/>
      <w:lang w:eastAsia="fr-FR"/>
    </w:rPr>
  </w:style>
  <w:style w:type="character" w:styleId="ObjetducommentaireCar" w:customStyle="1">
    <w:name w:val="Objet du commentaire Car"/>
    <w:basedOn w:val="CommentaireCar"/>
    <w:link w:val="Objetducommentaire"/>
    <w:qFormat/>
    <w:rsid w:val="00d122b9"/>
    <w:rPr>
      <w:rFonts w:ascii="Times New Roman" w:hAnsi="Times New Roman" w:eastAsia="Times New Roman" w:cs="Times New Roman"/>
      <w:b/>
      <w:bCs/>
      <w:sz w:val="20"/>
      <w:szCs w:val="20"/>
      <w:lang w:eastAsia="fr-FR"/>
    </w:rPr>
  </w:style>
  <w:style w:type="character" w:styleId="SoustitreCar" w:customStyle="1">
    <w:name w:val="Sous-titre Car"/>
    <w:basedOn w:val="DefaultParagraphFont"/>
    <w:link w:val="Sous-titre"/>
    <w:qFormat/>
    <w:rsid w:val="00d122b9"/>
    <w:rPr>
      <w:rFonts w:ascii="Liberation Sans" w:hAnsi="Liberation Sans" w:eastAsia="DejaVu LGC Sans" w:cs="DejaVu LGC Sans"/>
      <w:i/>
      <w:iCs/>
      <w:sz w:val="28"/>
      <w:szCs w:val="28"/>
      <w:lang w:eastAsia="fr-FR"/>
    </w:rPr>
  </w:style>
  <w:style w:type="character" w:styleId="RetraitcorpsdetexteCar" w:customStyle="1">
    <w:name w:val="Retrait corps de texte Car"/>
    <w:basedOn w:val="DefaultParagraphFont"/>
    <w:link w:val="Retraitcorpsdetexte"/>
    <w:qFormat/>
    <w:rsid w:val="00d122b9"/>
    <w:rPr>
      <w:rFonts w:ascii="Times New Roman" w:hAnsi="Times New Roman" w:eastAsia="Times New Roman" w:cs="Times New Roman"/>
      <w:lang w:eastAsia="fr-FR"/>
    </w:rPr>
  </w:style>
  <w:style w:type="character" w:styleId="LienInternet">
    <w:name w:val="Lien Internet"/>
    <w:uiPriority w:val="99"/>
    <w:semiHidden/>
    <w:unhideWhenUsed/>
    <w:rsid w:val="00d122b9"/>
    <w:rPr>
      <w:color w:val="0000FF"/>
      <w:u w:val="single"/>
    </w:rPr>
  </w:style>
  <w:style w:type="character" w:styleId="Annotationreference">
    <w:name w:val="annotation reference"/>
    <w:uiPriority w:val="99"/>
    <w:semiHidden/>
    <w:unhideWhenUsed/>
    <w:qFormat/>
    <w:rsid w:val="00d122b9"/>
    <w:rPr>
      <w:sz w:val="16"/>
      <w:szCs w:val="16"/>
    </w:rPr>
  </w:style>
  <w:style w:type="character" w:styleId="ListLabel1">
    <w:name w:val="ListLabel 1"/>
    <w:qFormat/>
    <w:rPr>
      <w:rFonts w:cs="Symbol"/>
      <w:b/>
      <w:sz w:val="22"/>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Times New Roman"/>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b w:val="false"/>
      <w:i w:val="false"/>
      <w:color w:val="FF0000"/>
      <w:sz w:val="22"/>
    </w:rPr>
  </w:style>
  <w:style w:type="character" w:styleId="ListLabel22">
    <w:name w:val="ListLabel 22"/>
    <w:qFormat/>
    <w:rPr>
      <w:rFonts w:cs="Webdings"/>
      <w:sz w:val="16"/>
    </w:rPr>
  </w:style>
  <w:style w:type="character" w:styleId="ListLabel23">
    <w:name w:val="ListLabel 23"/>
    <w:qFormat/>
    <w:rPr>
      <w:rFonts w:cs="Webdings"/>
      <w:sz w:val="16"/>
    </w:rPr>
  </w:style>
  <w:style w:type="character" w:styleId="ListLabel24">
    <w:name w:val="ListLabel 24"/>
    <w:qFormat/>
    <w:rPr>
      <w:rFonts w:cs="Webdings"/>
      <w:sz w:val="16"/>
    </w:rPr>
  </w:style>
  <w:style w:type="character" w:styleId="ListLabel25">
    <w:name w:val="ListLabel 25"/>
    <w:qFormat/>
    <w:rPr>
      <w:rFonts w:cs="Webdings"/>
      <w:sz w:val="16"/>
    </w:rPr>
  </w:style>
  <w:style w:type="character" w:styleId="ListLabel26">
    <w:name w:val="ListLabel 26"/>
    <w:qFormat/>
    <w:rPr>
      <w:rFonts w:cs="Webdings"/>
      <w:sz w:val="16"/>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Webdings"/>
      <w:sz w:val="16"/>
    </w:rPr>
  </w:style>
  <w:style w:type="character" w:styleId="ListLabel36">
    <w:name w:val="ListLabel 36"/>
    <w:qFormat/>
    <w:rPr>
      <w:rFonts w:cs="Webdings"/>
      <w:sz w:val="16"/>
    </w:rPr>
  </w:style>
  <w:style w:type="character" w:styleId="ListLabel37">
    <w:name w:val="ListLabel 37"/>
    <w:qFormat/>
    <w:rPr>
      <w:rFonts w:cs="Webdings"/>
      <w:sz w:val="16"/>
    </w:rPr>
  </w:style>
  <w:style w:type="character" w:styleId="ListLabel38">
    <w:name w:val="ListLabel 38"/>
    <w:qFormat/>
    <w:rPr>
      <w:rFonts w:cs="Webdings"/>
      <w:sz w:val="16"/>
    </w:rPr>
  </w:style>
  <w:style w:type="character" w:styleId="ListLabel39">
    <w:name w:val="ListLabel 39"/>
    <w:qFormat/>
    <w:rPr>
      <w:sz w:val="16"/>
    </w:rPr>
  </w:style>
  <w:style w:type="character" w:styleId="ListLabel40">
    <w:name w:val="ListLabel 40"/>
    <w:qFormat/>
    <w:rPr>
      <w:sz w:val="16"/>
    </w:rPr>
  </w:style>
  <w:style w:type="character" w:styleId="ListLabel41">
    <w:name w:val="ListLabel 41"/>
    <w:qFormat/>
    <w:rPr>
      <w:rFonts w:cs="Times New Roman"/>
      <w:sz w:val="22"/>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eastAsia="Calibri" w:cs="Wingdings"/>
    </w:rPr>
  </w:style>
  <w:style w:type="character" w:styleId="ListLabel55">
    <w:name w:val="ListLabel 55"/>
    <w:qFormat/>
    <w:rPr>
      <w:rFonts w:cs="Symbol"/>
    </w:rPr>
  </w:style>
  <w:style w:type="character" w:styleId="ListLabel56">
    <w:name w:val="ListLabel 56"/>
    <w:qFormat/>
    <w:rPr>
      <w:rFonts w:cs="Symbol"/>
    </w:rPr>
  </w:style>
  <w:style w:type="character" w:styleId="ListLabel57">
    <w:name w:val="ListLabel 57"/>
    <w:qFormat/>
    <w:rPr>
      <w:rFonts w:cs="Symbol"/>
    </w:rPr>
  </w:style>
  <w:style w:type="character" w:styleId="ListLabel58">
    <w:name w:val="ListLabel 58"/>
    <w:qFormat/>
    <w:rPr>
      <w:rFonts w:eastAsia="Calibri" w:cs="Times New Roman"/>
    </w:rPr>
  </w:style>
  <w:style w:type="character" w:styleId="ListLabel59">
    <w:name w:val="ListLabel 59"/>
    <w:qFormat/>
    <w:rPr>
      <w:rFonts w:cs="Symbol"/>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eastAsia="Calibri" w:cs="Times New Roman"/>
    </w:rPr>
  </w:style>
  <w:style w:type="character" w:styleId="ListLabel63">
    <w:name w:val="ListLabel 63"/>
    <w:qFormat/>
    <w:rPr>
      <w:rFonts w:cs="Symbol"/>
    </w:rPr>
  </w:style>
  <w:style w:type="character" w:styleId="ListLabel64">
    <w:name w:val="ListLabel 64"/>
    <w:qFormat/>
    <w:rPr>
      <w:rFonts w:cs="Symbol"/>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eastAsia="Calibri" w:cs="Wingdings"/>
      <w:color w:val="000000"/>
      <w:sz w:val="22"/>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eastAsia="Times New Roman" w:cs="Times New Roman"/>
      <w:sz w:val="22"/>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Times New Roman"/>
      <w:sz w:val="22"/>
    </w:rPr>
  </w:style>
  <w:style w:type="character" w:styleId="ListLabel80">
    <w:name w:val="ListLabel 80"/>
    <w:qFormat/>
    <w:rPr>
      <w:rFonts w:eastAsia="Times New Roman" w:cs="Times New Roman"/>
      <w:sz w:val="22"/>
    </w:rPr>
  </w:style>
  <w:style w:type="paragraph" w:styleId="Titre" w:customStyle="1">
    <w:name w:val="Titre"/>
    <w:basedOn w:val="Normal"/>
    <w:next w:val="Corpsdetexte"/>
    <w:qFormat/>
    <w:rsid w:val="00d122b9"/>
    <w:pPr>
      <w:keepNext w:val="true"/>
      <w:spacing w:before="240" w:after="120"/>
    </w:pPr>
    <w:rPr>
      <w:rFonts w:ascii="Liberation Sans" w:hAnsi="Liberation Sans" w:eastAsia="DejaVu Sans" w:cs="Lohit Hindi"/>
      <w:sz w:val="28"/>
      <w:szCs w:val="28"/>
    </w:rPr>
  </w:style>
  <w:style w:type="paragraph" w:styleId="Corpsdetexte">
    <w:name w:val="Body Text"/>
    <w:basedOn w:val="Normal"/>
    <w:link w:val="CorpsdetexteCar"/>
    <w:rsid w:val="00d122b9"/>
    <w:pPr>
      <w:spacing w:before="0" w:after="120"/>
    </w:pPr>
    <w:rPr/>
  </w:style>
  <w:style w:type="paragraph" w:styleId="Liste">
    <w:name w:val="List"/>
    <w:basedOn w:val="Corpsdetexte"/>
    <w:rsid w:val="00d122b9"/>
    <w:pPr/>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d122b9"/>
    <w:pPr>
      <w:suppressLineNumbers/>
    </w:pPr>
    <w:rPr>
      <w:rFonts w:cs="Lohit Hindi"/>
    </w:rPr>
  </w:style>
  <w:style w:type="paragraph" w:styleId="Titre21" w:customStyle="1">
    <w:name w:val="Titre2"/>
    <w:basedOn w:val="Normal"/>
    <w:next w:val="Soustitre"/>
    <w:qFormat/>
    <w:rsid w:val="00d122b9"/>
    <w:pPr>
      <w:jc w:val="center"/>
    </w:pPr>
    <w:rPr>
      <w:rFonts w:ascii="Arial" w:hAnsi="Arial" w:cs="Arial"/>
      <w:b/>
      <w:bCs/>
      <w:u w:val="single"/>
    </w:rPr>
  </w:style>
  <w:style w:type="paragraph" w:styleId="Soustitre">
    <w:name w:val="Subtitle"/>
    <w:basedOn w:val="Titre11"/>
    <w:link w:val="Sous-titreCar"/>
    <w:qFormat/>
    <w:rsid w:val="00d122b9"/>
    <w:pPr>
      <w:jc w:val="center"/>
    </w:pPr>
    <w:rPr>
      <w:i/>
      <w:iCs/>
    </w:rPr>
  </w:style>
  <w:style w:type="paragraph" w:styleId="Caption">
    <w:name w:val="caption"/>
    <w:basedOn w:val="Normal"/>
    <w:qFormat/>
    <w:rsid w:val="00d122b9"/>
    <w:pPr>
      <w:suppressLineNumbers/>
      <w:spacing w:before="120" w:after="120"/>
    </w:pPr>
    <w:rPr>
      <w:rFonts w:cs="Lohit Hindi"/>
      <w:i/>
      <w:iCs/>
    </w:rPr>
  </w:style>
  <w:style w:type="paragraph" w:styleId="Lgende1" w:customStyle="1">
    <w:name w:val="Légende1"/>
    <w:basedOn w:val="Normal"/>
    <w:qFormat/>
    <w:rsid w:val="00d122b9"/>
    <w:pPr>
      <w:suppressLineNumbers/>
      <w:spacing w:before="120" w:after="120"/>
    </w:pPr>
    <w:rPr>
      <w:rFonts w:cs="Lohit Hindi"/>
      <w:i/>
      <w:iCs/>
    </w:rPr>
  </w:style>
  <w:style w:type="paragraph" w:styleId="Titre11" w:customStyle="1">
    <w:name w:val="Titre1"/>
    <w:basedOn w:val="Normal"/>
    <w:qFormat/>
    <w:rsid w:val="00d122b9"/>
    <w:pPr>
      <w:keepNext w:val="true"/>
      <w:spacing w:before="240" w:after="120"/>
    </w:pPr>
    <w:rPr>
      <w:rFonts w:ascii="Liberation Sans" w:hAnsi="Liberation Sans" w:eastAsia="DejaVu LGC Sans" w:cs="DejaVu LGC Sans"/>
      <w:sz w:val="28"/>
      <w:szCs w:val="28"/>
    </w:rPr>
  </w:style>
  <w:style w:type="paragraph" w:styleId="Rpertoire" w:customStyle="1">
    <w:name w:val="Répertoire"/>
    <w:basedOn w:val="Normal"/>
    <w:qFormat/>
    <w:rsid w:val="00d122b9"/>
    <w:pPr>
      <w:suppressLineNumbers/>
    </w:pPr>
    <w:rPr/>
  </w:style>
  <w:style w:type="paragraph" w:styleId="Textebrut1" w:customStyle="1">
    <w:name w:val="Texte brut1"/>
    <w:basedOn w:val="Normal"/>
    <w:qFormat/>
    <w:rsid w:val="00d122b9"/>
    <w:pPr/>
    <w:rPr>
      <w:rFonts w:ascii="Courier New" w:hAnsi="Courier New" w:cs="Courier New"/>
      <w:sz w:val="20"/>
      <w:szCs w:val="20"/>
    </w:rPr>
  </w:style>
  <w:style w:type="paragraph" w:styleId="Entte">
    <w:name w:val="Header"/>
    <w:basedOn w:val="Normal"/>
    <w:link w:val="En-tteCar"/>
    <w:rsid w:val="00d122b9"/>
    <w:pPr>
      <w:tabs>
        <w:tab w:val="center" w:pos="4536" w:leader="none"/>
        <w:tab w:val="right" w:pos="9072" w:leader="none"/>
      </w:tabs>
    </w:pPr>
    <w:rPr>
      <w:sz w:val="20"/>
      <w:szCs w:val="20"/>
    </w:rPr>
  </w:style>
  <w:style w:type="paragraph" w:styleId="Textebrut2" w:customStyle="1">
    <w:name w:val="Texte brut2"/>
    <w:basedOn w:val="Normal"/>
    <w:qFormat/>
    <w:rsid w:val="00d122b9"/>
    <w:pPr/>
    <w:rPr>
      <w:rFonts w:ascii="Courier New" w:hAnsi="Courier New" w:cs="Courier New"/>
      <w:sz w:val="20"/>
      <w:szCs w:val="20"/>
    </w:rPr>
  </w:style>
  <w:style w:type="paragraph" w:styleId="Contenudetableau" w:customStyle="1">
    <w:name w:val="Contenu de tableau"/>
    <w:basedOn w:val="Corpsdetexte"/>
    <w:qFormat/>
    <w:rsid w:val="00d122b9"/>
    <w:pPr>
      <w:widowControl w:val="false"/>
    </w:pPr>
    <w:rPr/>
  </w:style>
  <w:style w:type="paragraph" w:styleId="BalloonText">
    <w:name w:val="Balloon Text"/>
    <w:basedOn w:val="Normal"/>
    <w:link w:val="TextedebullesCar"/>
    <w:qFormat/>
    <w:rsid w:val="00d122b9"/>
    <w:pPr/>
    <w:rPr>
      <w:rFonts w:ascii="Tahoma" w:hAnsi="Tahoma" w:cs="Tahoma"/>
      <w:sz w:val="16"/>
      <w:szCs w:val="16"/>
    </w:rPr>
  </w:style>
  <w:style w:type="paragraph" w:styleId="Pieddepage">
    <w:name w:val="Footer"/>
    <w:basedOn w:val="Normal"/>
    <w:link w:val="PieddepageCar1"/>
    <w:rsid w:val="00d122b9"/>
    <w:pPr>
      <w:tabs>
        <w:tab w:val="center" w:pos="4536" w:leader="none"/>
        <w:tab w:val="right" w:pos="9072" w:leader="none"/>
      </w:tabs>
    </w:pPr>
    <w:rPr/>
  </w:style>
  <w:style w:type="paragraph" w:styleId="Commentaire1" w:customStyle="1">
    <w:name w:val="Commentaire1"/>
    <w:basedOn w:val="Normal"/>
    <w:qFormat/>
    <w:rsid w:val="00d122b9"/>
    <w:pPr/>
    <w:rPr>
      <w:sz w:val="20"/>
      <w:szCs w:val="20"/>
    </w:rPr>
  </w:style>
  <w:style w:type="paragraph" w:styleId="Annotationtext">
    <w:name w:val="annotation text"/>
    <w:basedOn w:val="Normal"/>
    <w:link w:val="CommentaireCar"/>
    <w:uiPriority w:val="99"/>
    <w:semiHidden/>
    <w:unhideWhenUsed/>
    <w:qFormat/>
    <w:rsid w:val="00d122b9"/>
    <w:pPr/>
    <w:rPr>
      <w:sz w:val="20"/>
      <w:szCs w:val="20"/>
    </w:rPr>
  </w:style>
  <w:style w:type="paragraph" w:styleId="Annotationsubject">
    <w:name w:val="annotation subject"/>
    <w:basedOn w:val="Commentaire1"/>
    <w:next w:val="Commentaire1"/>
    <w:link w:val="ObjetducommentaireCar"/>
    <w:qFormat/>
    <w:rsid w:val="00d122b9"/>
    <w:pPr/>
    <w:rPr>
      <w:b/>
      <w:bCs/>
    </w:rPr>
  </w:style>
  <w:style w:type="paragraph" w:styleId="Textebrut3" w:customStyle="1">
    <w:name w:val="Texte brut3"/>
    <w:basedOn w:val="Normal"/>
    <w:qFormat/>
    <w:rsid w:val="00d122b9"/>
    <w:pPr/>
    <w:rPr>
      <w:rFonts w:ascii="Consolas" w:hAnsi="Consolas" w:eastAsia="Calibri" w:cs="Consolas"/>
      <w:sz w:val="21"/>
      <w:szCs w:val="21"/>
    </w:rPr>
  </w:style>
  <w:style w:type="paragraph" w:styleId="Instruktionstext" w:customStyle="1">
    <w:name w:val="Instruktionstext"/>
    <w:basedOn w:val="Normal"/>
    <w:qFormat/>
    <w:rsid w:val="00d122b9"/>
    <w:pPr>
      <w:spacing w:before="0" w:after="60"/>
    </w:pPr>
    <w:rPr>
      <w:rFonts w:ascii="Arial" w:hAnsi="Arial" w:cs="Arial"/>
      <w:sz w:val="14"/>
      <w:szCs w:val="16"/>
      <w:lang w:val="sv-SE"/>
    </w:rPr>
  </w:style>
  <w:style w:type="paragraph" w:styleId="Retraitdecorpsdetexte">
    <w:name w:val="Body Text Indent"/>
    <w:basedOn w:val="Normal"/>
    <w:link w:val="RetraitcorpsdetexteCar"/>
    <w:rsid w:val="00d122b9"/>
    <w:pPr>
      <w:spacing w:before="0" w:after="120"/>
      <w:ind w:left="283" w:hanging="0"/>
    </w:pPr>
    <w:rPr/>
  </w:style>
  <w:style w:type="paragraph" w:styleId="Style11" w:customStyle="1">
    <w:name w:val="Style1"/>
    <w:basedOn w:val="Normal"/>
    <w:qFormat/>
    <w:rsid w:val="00d122b9"/>
    <w:pPr/>
    <w:rPr>
      <w:rFonts w:ascii="Arial" w:hAnsi="Arial" w:cs="Arial"/>
      <w:sz w:val="20"/>
      <w:szCs w:val="20"/>
    </w:rPr>
  </w:style>
  <w:style w:type="paragraph" w:styleId="Contenuducadre" w:customStyle="1">
    <w:name w:val="Contenu du cadre"/>
    <w:basedOn w:val="Corpsdetexte"/>
    <w:qFormat/>
    <w:rsid w:val="00d122b9"/>
    <w:pPr/>
    <w:rPr/>
  </w:style>
  <w:style w:type="paragraph" w:styleId="Texteprformat" w:customStyle="1">
    <w:name w:val="Texte préformaté"/>
    <w:basedOn w:val="Normal"/>
    <w:qFormat/>
    <w:rsid w:val="00d122b9"/>
    <w:pPr/>
    <w:rPr>
      <w:rFonts w:ascii="DejaVu Sans Mono" w:hAnsi="DejaVu Sans Mono" w:eastAsia="DejaVu Sans Mono" w:cs="DejaVu Sans Mono"/>
      <w:sz w:val="20"/>
      <w:szCs w:val="20"/>
    </w:rPr>
  </w:style>
  <w:style w:type="paragraph" w:styleId="Listepuces1" w:customStyle="1">
    <w:name w:val="Liste à puces1"/>
    <w:basedOn w:val="Normal"/>
    <w:qFormat/>
    <w:rsid w:val="00d122b9"/>
    <w:pPr/>
    <w:rPr/>
  </w:style>
  <w:style w:type="paragraph" w:styleId="Titredetableau" w:customStyle="1">
    <w:name w:val="Titre de tableau"/>
    <w:basedOn w:val="Contenudetableau"/>
    <w:qFormat/>
    <w:rsid w:val="00d122b9"/>
    <w:pPr>
      <w:suppressLineNumbers/>
      <w:jc w:val="center"/>
    </w:pPr>
    <w:rPr>
      <w:b/>
      <w:bCs/>
    </w:rPr>
  </w:style>
  <w:style w:type="paragraph" w:styleId="Paragraphedeliste1" w:customStyle="1">
    <w:name w:val="Paragraphe de liste1"/>
    <w:basedOn w:val="Normal"/>
    <w:qFormat/>
    <w:rsid w:val="00d122b9"/>
    <w:pPr>
      <w:spacing w:lineRule="auto" w:line="276" w:before="0" w:after="200"/>
      <w:ind w:left="720" w:hanging="0"/>
      <w:contextualSpacing/>
    </w:pPr>
    <w:rPr>
      <w:rFonts w:ascii="Calibri" w:hAnsi="Calibri" w:eastAsia="Calibri"/>
      <w:sz w:val="22"/>
      <w:szCs w:val="22"/>
    </w:rPr>
  </w:style>
  <w:style w:type="paragraph" w:styleId="Revision">
    <w:name w:val="Revision"/>
    <w:uiPriority w:val="71"/>
    <w:qFormat/>
    <w:rsid w:val="00d122b9"/>
    <w:pPr>
      <w:widowControl/>
      <w:bidi w:val="0"/>
      <w:jc w:val="left"/>
    </w:pPr>
    <w:rPr>
      <w:rFonts w:ascii="Times New Roman" w:hAnsi="Times New Roman" w:eastAsia="Times New Roman" w:cs="Times New Roman"/>
      <w:color w:val="auto"/>
      <w:kern w:val="0"/>
      <w:sz w:val="24"/>
      <w:szCs w:val="24"/>
      <w:lang w:eastAsia="fr-FR" w:val="fr-FR" w:bidi="ar-SA"/>
    </w:rPr>
  </w:style>
  <w:style w:type="paragraph" w:styleId="NormalWeb">
    <w:name w:val="Normal (Web)"/>
    <w:basedOn w:val="Normal"/>
    <w:uiPriority w:val="99"/>
    <w:qFormat/>
    <w:rsid w:val="00d122b9"/>
    <w:pPr/>
    <w:rPr>
      <w:rFonts w:ascii="Times" w:hAnsi="Times" w:eastAsia="Calibri"/>
      <w:sz w:val="20"/>
      <w:szCs w:val="20"/>
      <w:lang w:val="en-US"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Application>LibreOffice/6.0.7.3$Linux_X86_64 LibreOffice_project/00m0$Build-3</Application>
  <Pages>17</Pages>
  <Words>5293</Words>
  <Characters>30991</Characters>
  <CharactersWithSpaces>35713</CharactersWithSpaces>
  <Paragraphs>878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2019-07-11T09:05:00Z</dcterms:created>
  <dc:creator>Microsoft Office User</dc:creator>
  <dc:description/>
  <dc:language>fr-FR</dc:language>
  <cp:lastModifiedBy/>
  <dcterms:modified xsi:type="dcterms:W3CDTF">2022-07-08T11:57:07Z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